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98E96" w14:textId="77777777" w:rsidR="000D5241" w:rsidRDefault="000D5241">
      <w:pPr>
        <w:pStyle w:val="afffffffff0"/>
      </w:pPr>
      <w:bookmarkStart w:id="0" w:name="标准封面"/>
      <w:bookmarkEnd w:id="0"/>
    </w:p>
    <w:p w14:paraId="151FCBD7" w14:textId="77777777" w:rsidR="000D5241" w:rsidRDefault="00000000">
      <w:pPr>
        <w:pStyle w:val="afffffffff0"/>
      </w:pPr>
      <w:r>
        <w:rPr>
          <w:noProof/>
        </w:rPr>
        <mc:AlternateContent>
          <mc:Choice Requires="wps">
            <w:drawing>
              <wp:anchor distT="0" distB="0" distL="114300" distR="114300" simplePos="0" relativeHeight="251669504" behindDoc="0" locked="0" layoutInCell="1" allowOverlap="1" wp14:anchorId="1DCCF824" wp14:editId="5B583460">
                <wp:simplePos x="0" y="0"/>
                <wp:positionH relativeFrom="page">
                  <wp:posOffset>4464685</wp:posOffset>
                </wp:positionH>
                <wp:positionV relativeFrom="page">
                  <wp:posOffset>9763125</wp:posOffset>
                </wp:positionV>
                <wp:extent cx="811530" cy="184150"/>
                <wp:effectExtent l="0" t="0" r="7620" b="6350"/>
                <wp:wrapNone/>
                <wp:docPr id="1397912559"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wps:spPr>
                      <wps:txbx>
                        <w:txbxContent>
                          <w:p w14:paraId="6C4FB6EF" w14:textId="77777777" w:rsidR="000D5241" w:rsidRDefault="00000000">
                            <w:pPr>
                              <w:pStyle w:val="TB1"/>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1DCCF824" id="_x0000_t202" coordsize="21600,21600" o:spt="202" path="m,l,21600r21600,l21600,xe">
                <v:stroke joinstyle="miter"/>
                <v:path gradientshapeok="t" o:connecttype="rect"/>
              </v:shapetype>
              <v:shape id="首页自画框图12" o:spid="_x0000_s1026" type="#_x0000_t202" style="position:absolute;left:0;text-align:left;margin-left:351.55pt;margin-top:768.75pt;width:63.9pt;height:14.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" filled="f" stroked="f" strokeweight=".5pt">
                <v:textbox inset="0,0,0,0">
                  <w:txbxContent>
                    <w:p w14:paraId="6C4FB6EF" w14:textId="77777777" w:rsidR="000D5241" w:rsidRDefault="00000000">
                      <w:pPr>
                        <w:pStyle w:val="TB1"/>
                      </w:pPr>
                      <w:r>
                        <w:rPr>
                          <w:rFonts w:hint="eastAsia"/>
                        </w:rPr>
                        <w:t>发 布</w:t>
                      </w: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61DE22A9" wp14:editId="21E49ACB">
                <wp:simplePos x="0" y="0"/>
                <wp:positionH relativeFrom="page">
                  <wp:posOffset>899795</wp:posOffset>
                </wp:positionH>
                <wp:positionV relativeFrom="page">
                  <wp:posOffset>2699385</wp:posOffset>
                </wp:positionV>
                <wp:extent cx="6120765" cy="0"/>
                <wp:effectExtent l="0" t="0" r="0" b="0"/>
                <wp:wrapNone/>
                <wp:docPr id="1607484463"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首页自画框图6" o:spid="_x0000_s1026" o:spt="20" style="position:absolute;left:0pt;margin-left:70.85pt;margin-top:212.55pt;height:0pt;width:481.95pt;mso-position-horizontal-relative:page;mso-position-vertical-relative:page;z-index:251663360;mso-width-relative:page;mso-height-relative:page;" filled="f" stroked="t" coordsize="21600,21600" o:gfxdata="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H3POG2AAAAAwBAAAPAAAAAAAAAAEAIAAAACIAAABkcnMvZG93bnJldi54bWxQSwEC&#10;FAAUAAAACACHTuJAqSO5lPQBAAC8AwAADgAAAAAAAAABACAAAAAnAQAAZHJzL2Uyb0RvYy54bWxQ&#10;SwUGAAAAAAYABgBZAQAAjQUAAAAA&#10;">
                <v:fill on="f" focussize="0,0"/>
                <v:stroke weight="0.5pt" color="#000000 [3204]" miterlimit="8" joinstyle="miter"/>
                <v:imagedata o:title=""/>
                <o:lock v:ext="edit" aspectratio="f"/>
              </v:line>
            </w:pict>
          </mc:Fallback>
        </mc:AlternateContent>
      </w:r>
      <w:r>
        <w:rPr>
          <w:noProof/>
        </w:rPr>
        <mc:AlternateContent>
          <mc:Choice Requires="wps">
            <w:drawing>
              <wp:anchor distT="0" distB="0" distL="114300" distR="114300" simplePos="0" relativeHeight="251667456" behindDoc="0" locked="0" layoutInCell="1" allowOverlap="1" wp14:anchorId="5A1318B7" wp14:editId="29A7FC73">
                <wp:simplePos x="0" y="0"/>
                <wp:positionH relativeFrom="page">
                  <wp:posOffset>899795</wp:posOffset>
                </wp:positionH>
                <wp:positionV relativeFrom="page">
                  <wp:posOffset>9251950</wp:posOffset>
                </wp:positionV>
                <wp:extent cx="6120765" cy="0"/>
                <wp:effectExtent l="0" t="0" r="0" b="0"/>
                <wp:wrapNone/>
                <wp:docPr id="1256819714"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首页自画框图10" o:spid="_x0000_s1026" o:spt="20" style="position:absolute;left:0pt;margin-left:70.85pt;margin-top:728.5pt;height:0pt;width:481.95pt;mso-position-horizontal-relative:page;mso-position-vertical-relative:page;z-index:251667456;mso-width-relative:page;mso-height-relative:page;" filled="f" stroked="t" coordsize="21600,21600" o:gfxdata="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OvlMD1wAAAA4BAAAPAAAAAAAAAAEAIAAAACIAAABkcnMvZG93bnJldi54bWxQSwEC&#10;FAAUAAAACACHTuJAblmpgvUBAAC9AwAADgAAAAAAAAABACAAAAAmAQAAZHJzL2Uyb0RvYy54bWxQ&#10;SwUGAAAAAAYABgBZAQAAjQUAAAAA&#10;">
                <v:fill on="f" focussize="0,0"/>
                <v:stroke weight="0.5pt" color="#000000 [3204]" miterlimit="8" joinstyle="miter"/>
                <v:imagedata o:title=""/>
                <o:lock v:ext="edit" aspectratio="f"/>
              </v:line>
            </w:pict>
          </mc:Fallback>
        </mc:AlternateContent>
      </w:r>
      <w:r>
        <w:rPr>
          <w:noProof/>
        </w:rPr>
        <mc:AlternateContent>
          <mc:Choice Requires="wps">
            <w:drawing>
              <wp:anchor distT="0" distB="0" distL="114300" distR="114300" simplePos="0" relativeHeight="251668480" behindDoc="0" locked="0" layoutInCell="1" allowOverlap="1" wp14:anchorId="2C8C84B2" wp14:editId="25CB6DFE">
                <wp:simplePos x="0" y="0"/>
                <wp:positionH relativeFrom="page">
                  <wp:posOffset>2463165</wp:posOffset>
                </wp:positionH>
                <wp:positionV relativeFrom="page">
                  <wp:posOffset>9737725</wp:posOffset>
                </wp:positionV>
                <wp:extent cx="2002155" cy="234950"/>
                <wp:effectExtent l="0" t="0" r="0" b="12700"/>
                <wp:wrapNone/>
                <wp:docPr id="394650711" name="首页自画框图11"/>
                <wp:cNvGraphicFramePr/>
                <a:graphic xmlns:a="http://schemas.openxmlformats.org/drawingml/2006/main">
                  <a:graphicData uri="http://schemas.microsoft.com/office/word/2010/wordprocessingShape">
                    <wps:wsp>
                      <wps:cNvSpPr txBox="1"/>
                      <wps:spPr>
                        <a:xfrm>
                          <a:off x="0" y="0"/>
                          <a:ext cx="2002155" cy="234950"/>
                        </a:xfrm>
                        <a:prstGeom prst="rect">
                          <a:avLst/>
                        </a:prstGeom>
                        <a:noFill/>
                        <a:ln w="6350">
                          <a:noFill/>
                        </a:ln>
                      </wps:spPr>
                      <wps:txbx>
                        <w:txbxContent>
                          <w:p w14:paraId="642C0642" w14:textId="77777777" w:rsidR="000D5241" w:rsidRDefault="00000000">
                            <w:pPr>
                              <w:pStyle w:val="TB2"/>
                              <w:rPr>
                                <w:rFonts w:hint="eastAsia"/>
                              </w:rPr>
                            </w:pPr>
                            <w:r>
                              <w:rPr>
                                <w:rFonts w:hint="eastAsia"/>
                              </w:rPr>
                              <w:t>社会团体全称</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2C8C84B2" id="首页自画框图11" o:spid="_x0000_s1027" type="#_x0000_t202" style="position:absolute;left:0;text-align:left;margin-left:193.95pt;margin-top:766.75pt;width:157.65pt;height:18.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" filled="f" stroked="f" strokeweight=".5pt">
                <v:textbox inset="0,0,0,0">
                  <w:txbxContent>
                    <w:p w14:paraId="642C0642" w14:textId="77777777" w:rsidR="000D5241" w:rsidRDefault="00000000">
                      <w:pPr>
                        <w:pStyle w:val="TB2"/>
                        <w:rPr>
                          <w:rFonts w:hint="eastAsia"/>
                        </w:rPr>
                      </w:pPr>
                      <w:r>
                        <w:rPr>
                          <w:rFonts w:hint="eastAsia"/>
                        </w:rPr>
                        <w:t>社会团体全称</w:t>
                      </w: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08476E23" wp14:editId="3758E56B">
                <wp:simplePos x="0" y="0"/>
                <wp:positionH relativeFrom="page">
                  <wp:posOffset>4140200</wp:posOffset>
                </wp:positionH>
                <wp:positionV relativeFrom="page">
                  <wp:posOffset>8891905</wp:posOffset>
                </wp:positionV>
                <wp:extent cx="2880360" cy="204470"/>
                <wp:effectExtent l="0" t="0" r="0" b="0"/>
                <wp:wrapNone/>
                <wp:docPr id="1694665063" name="首页自画框图9"/>
                <wp:cNvGraphicFramePr/>
                <a:graphic xmlns:a="http://schemas.openxmlformats.org/drawingml/2006/main">
                  <a:graphicData uri="http://schemas.microsoft.com/office/word/2010/wordprocessingShape">
                    <wps:wsp>
                      <wps:cNvSpPr txBox="1"/>
                      <wps:spPr>
                        <a:xfrm>
                          <a:off x="0" y="0"/>
                          <a:ext cx="2880360" cy="204470"/>
                        </a:xfrm>
                        <a:prstGeom prst="rect">
                          <a:avLst/>
                        </a:prstGeom>
                        <a:noFill/>
                        <a:ln w="6350">
                          <a:noFill/>
                        </a:ln>
                      </wps:spPr>
                      <wps:txbx>
                        <w:txbxContent>
                          <w:p w14:paraId="75220F95" w14:textId="77777777" w:rsidR="000D5241" w:rsidRDefault="00000000">
                            <w:pPr>
                              <w:pStyle w:val="afffffffff4"/>
                              <w:rPr>
                                <w:rFonts w:hint="eastAsia"/>
                              </w:rPr>
                            </w:pPr>
                            <w:r>
                              <w:rPr>
                                <w:rFonts w:hint="eastAsia"/>
                              </w:rPr>
                              <w:t>20XX—XX—XX实施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w14:anchorId="08476E23" id="首页自画框图9" o:spid="_x0000_s1028" type="#_x0000_t202" style="position:absolute;left:0;text-align:left;margin-left:326pt;margin-top:700.15pt;width:226.8pt;height:16.1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" filled="f" stroked="f" strokeweight=".5pt">
                <v:textbox style="mso-fit-shape-to-text:t" inset="0,0,,0">
                  <w:txbxContent>
                    <w:p w14:paraId="75220F95" w14:textId="77777777" w:rsidR="000D5241" w:rsidRDefault="00000000">
                      <w:pPr>
                        <w:pStyle w:val="afffffffff4"/>
                        <w:rPr>
                          <w:rFonts w:hint="eastAsia"/>
                        </w:rPr>
                      </w:pPr>
                      <w:r>
                        <w:rPr>
                          <w:rFonts w:hint="eastAsia"/>
                        </w:rPr>
                        <w:t>20XX—XX—XX实施</w:t>
                      </w:r>
                    </w:p>
                  </w:txbxContent>
                </v:textbox>
                <w10:wrap anchorx="page" anchory="page"/>
              </v:shape>
            </w:pict>
          </mc:Fallback>
        </mc:AlternateContent>
      </w:r>
      <w:r>
        <w:rPr>
          <w:noProof/>
        </w:rPr>
        <mc:AlternateContent>
          <mc:Choice Requires="wps">
            <w:drawing>
              <wp:anchor distT="0" distB="0" distL="114300" distR="114300" simplePos="0" relativeHeight="251665408" behindDoc="0" locked="0" layoutInCell="1" allowOverlap="1" wp14:anchorId="68661641" wp14:editId="2F70BA65">
                <wp:simplePos x="0" y="0"/>
                <wp:positionH relativeFrom="page">
                  <wp:posOffset>899795</wp:posOffset>
                </wp:positionH>
                <wp:positionV relativeFrom="page">
                  <wp:posOffset>8891905</wp:posOffset>
                </wp:positionV>
                <wp:extent cx="2879725" cy="204470"/>
                <wp:effectExtent l="0" t="0" r="0" b="0"/>
                <wp:wrapNone/>
                <wp:docPr id="1980177527" name="首页自画框图8"/>
                <wp:cNvGraphicFramePr/>
                <a:graphic xmlns:a="http://schemas.openxmlformats.org/drawingml/2006/main">
                  <a:graphicData uri="http://schemas.microsoft.com/office/word/2010/wordprocessingShape">
                    <wps:wsp>
                      <wps:cNvSpPr txBox="1"/>
                      <wps:spPr>
                        <a:xfrm>
                          <a:off x="0" y="0"/>
                          <a:ext cx="2879725" cy="204470"/>
                        </a:xfrm>
                        <a:prstGeom prst="rect">
                          <a:avLst/>
                        </a:prstGeom>
                        <a:noFill/>
                        <a:ln w="6350">
                          <a:noFill/>
                        </a:ln>
                      </wps:spPr>
                      <wps:txbx>
                        <w:txbxContent>
                          <w:p w14:paraId="045A2C7E" w14:textId="77777777" w:rsidR="000D5241" w:rsidRDefault="00000000">
                            <w:pPr>
                              <w:pStyle w:val="affffffff6"/>
                              <w:rPr>
                                <w:rFonts w:hint="eastAsia"/>
                              </w:rPr>
                            </w:pPr>
                            <w:r>
                              <w:rPr>
                                <w:rFonts w:hint="eastAsia"/>
                              </w:rPr>
                              <w:t>20XX—XX—XX发布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w14:anchorId="68661641" id="首页自画框图8" o:spid="_x0000_s1029" type="#_x0000_t202" style="position:absolute;left:0;text-align:left;margin-left:70.85pt;margin-top:700.15pt;width:226.75pt;height:16.1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" filled="f" stroked="f" strokeweight=".5pt">
                <v:textbox style="mso-fit-shape-to-text:t" inset="0,0,,0">
                  <w:txbxContent>
                    <w:p w14:paraId="045A2C7E" w14:textId="77777777" w:rsidR="000D5241" w:rsidRDefault="00000000">
                      <w:pPr>
                        <w:pStyle w:val="affffffff6"/>
                        <w:rPr>
                          <w:rFonts w:hint="eastAsia"/>
                        </w:rPr>
                      </w:pPr>
                      <w:r>
                        <w:rPr>
                          <w:rFonts w:hint="eastAsia"/>
                        </w:rPr>
                        <w:t>20XX—XX—XX发布</w:t>
                      </w:r>
                    </w:p>
                  </w:txbxContent>
                </v:textbox>
                <w10:wrap anchorx="page" anchory="page"/>
              </v:shape>
            </w:pict>
          </mc:Fallback>
        </mc:AlternateContent>
      </w:r>
      <w:r>
        <w:rPr>
          <w:noProof/>
        </w:rPr>
        <mc:AlternateContent>
          <mc:Choice Requires="wps">
            <w:drawing>
              <wp:anchor distT="0" distB="0" distL="114300" distR="114300" simplePos="0" relativeHeight="251664384" behindDoc="0" locked="0" layoutInCell="1" allowOverlap="1" wp14:anchorId="12AB750F" wp14:editId="56B6750C">
                <wp:simplePos x="0" y="0"/>
                <wp:positionH relativeFrom="page">
                  <wp:posOffset>899795</wp:posOffset>
                </wp:positionH>
                <wp:positionV relativeFrom="page">
                  <wp:posOffset>4139565</wp:posOffset>
                </wp:positionV>
                <wp:extent cx="6120765" cy="204470"/>
                <wp:effectExtent l="0" t="0" r="0" b="0"/>
                <wp:wrapNone/>
                <wp:docPr id="260304820" name="首页自画框图7"/>
                <wp:cNvGraphicFramePr/>
                <a:graphic xmlns:a="http://schemas.openxmlformats.org/drawingml/2006/main">
                  <a:graphicData uri="http://schemas.microsoft.com/office/word/2010/wordprocessingShape">
                    <wps:wsp>
                      <wps:cNvSpPr txBox="1"/>
                      <wps:spPr>
                        <a:xfrm>
                          <a:off x="0" y="0"/>
                          <a:ext cx="6120765" cy="204470"/>
                        </a:xfrm>
                        <a:prstGeom prst="rect">
                          <a:avLst/>
                        </a:prstGeom>
                        <a:noFill/>
                        <a:ln w="6350">
                          <a:noFill/>
                        </a:ln>
                      </wps:spPr>
                      <wps:txbx>
                        <w:txbxContent>
                          <w:p w14:paraId="77C22CBD" w14:textId="77777777" w:rsidR="000D5241" w:rsidRDefault="00000000">
                            <w:pPr>
                              <w:pStyle w:val="affffffff8"/>
                            </w:pPr>
                            <w:r>
                              <w:rPr>
                                <w:rFonts w:hint="eastAsia"/>
                              </w:rPr>
                              <w:t>产品碳足迹 产品种类规则 光源</w:t>
                            </w:r>
                          </w:p>
                          <w:p w14:paraId="4DA1503F" w14:textId="0B5D8A0A" w:rsidR="000D5241" w:rsidRDefault="00000000" w:rsidP="00CD4FDD">
                            <w:pPr>
                              <w:pStyle w:val="affffffffb"/>
                            </w:pPr>
                            <w:r>
                              <w:t>Product Carbon Footprint -Product Category Rules - L</w:t>
                            </w:r>
                            <w:r>
                              <w:rPr>
                                <w:rFonts w:hint="eastAsia"/>
                              </w:rPr>
                              <w:t>ight source</w:t>
                            </w:r>
                          </w:p>
                          <w:p w14:paraId="7B66ED1E" w14:textId="77777777" w:rsidR="00CD4FDD" w:rsidRDefault="00CD4FDD" w:rsidP="00CD4FDD">
                            <w:pPr>
                              <w:pStyle w:val="affffffffb"/>
                            </w:pPr>
                          </w:p>
                          <w:p w14:paraId="31EBD331" w14:textId="77777777" w:rsidR="00CD4FDD" w:rsidRDefault="00CD4FDD" w:rsidP="00CD4FDD">
                            <w:pPr>
                              <w:pStyle w:val="affffffffb"/>
                            </w:pPr>
                            <w:r>
                              <w:rPr>
                                <w:rFonts w:hint="eastAsia"/>
                              </w:rPr>
                              <w:t>（征求意见稿）</w:t>
                            </w:r>
                          </w:p>
                          <w:p w14:paraId="1805CF3B" w14:textId="77777777" w:rsidR="00CD4FDD" w:rsidRDefault="00CD4FDD">
                            <w:pPr>
                              <w:pStyle w:val="affffffffc"/>
                              <w:rPr>
                                <w:rFonts w:hint="eastAsia"/>
                              </w:rPr>
                            </w:pP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w14:anchorId="12AB750F" id="首页自画框图7" o:spid="_x0000_s1030" type="#_x0000_t202" style="position:absolute;left:0;text-align:left;margin-left:70.85pt;margin-top:325.95pt;width:481.95pt;height:16.1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" filled="f" stroked="f" strokeweight=".5pt">
                <v:textbox style="mso-fit-shape-to-text:t" inset="0,0,,0">
                  <w:txbxContent>
                    <w:p w14:paraId="77C22CBD" w14:textId="77777777" w:rsidR="000D5241" w:rsidRDefault="00000000">
                      <w:pPr>
                        <w:pStyle w:val="affffffff8"/>
                      </w:pPr>
                      <w:r>
                        <w:rPr>
                          <w:rFonts w:hint="eastAsia"/>
                        </w:rPr>
                        <w:t>产品碳足迹 产品种类规则 光源</w:t>
                      </w:r>
                    </w:p>
                    <w:p w14:paraId="4DA1503F" w14:textId="0B5D8A0A" w:rsidR="000D5241" w:rsidRDefault="00000000" w:rsidP="00CD4FDD">
                      <w:pPr>
                        <w:pStyle w:val="affffffffb"/>
                      </w:pPr>
                      <w:r>
                        <w:t>Product Carbon Footprint -Product Category Rules - L</w:t>
                      </w:r>
                      <w:r>
                        <w:rPr>
                          <w:rFonts w:hint="eastAsia"/>
                        </w:rPr>
                        <w:t>ight source</w:t>
                      </w:r>
                    </w:p>
                    <w:p w14:paraId="7B66ED1E" w14:textId="77777777" w:rsidR="00CD4FDD" w:rsidRDefault="00CD4FDD" w:rsidP="00CD4FDD">
                      <w:pPr>
                        <w:pStyle w:val="affffffffb"/>
                      </w:pPr>
                    </w:p>
                    <w:p w14:paraId="31EBD331" w14:textId="77777777" w:rsidR="00CD4FDD" w:rsidRDefault="00CD4FDD" w:rsidP="00CD4FDD">
                      <w:pPr>
                        <w:pStyle w:val="affffffffb"/>
                      </w:pPr>
                      <w:r>
                        <w:rPr>
                          <w:rFonts w:hint="eastAsia"/>
                        </w:rPr>
                        <w:t>（征求意见稿）</w:t>
                      </w:r>
                    </w:p>
                    <w:p w14:paraId="1805CF3B" w14:textId="77777777" w:rsidR="00CD4FDD" w:rsidRDefault="00CD4FDD">
                      <w:pPr>
                        <w:pStyle w:val="affffffffc"/>
                        <w:rPr>
                          <w:rFonts w:hint="eastAsia"/>
                        </w:rPr>
                      </w:pP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30B53AD5" wp14:editId="339EBF51">
                <wp:simplePos x="0" y="0"/>
                <wp:positionH relativeFrom="page">
                  <wp:posOffset>2520315</wp:posOffset>
                </wp:positionH>
                <wp:positionV relativeFrom="page">
                  <wp:posOffset>2123440</wp:posOffset>
                </wp:positionV>
                <wp:extent cx="4320540" cy="204470"/>
                <wp:effectExtent l="0" t="0" r="0" b="12700"/>
                <wp:wrapNone/>
                <wp:docPr id="231214727" name="首页自画框图5"/>
                <wp:cNvGraphicFramePr/>
                <a:graphic xmlns:a="http://schemas.openxmlformats.org/drawingml/2006/main">
                  <a:graphicData uri="http://schemas.microsoft.com/office/word/2010/wordprocessingShape">
                    <wps:wsp>
                      <wps:cNvSpPr txBox="1"/>
                      <wps:spPr>
                        <a:xfrm>
                          <a:off x="0" y="0"/>
                          <a:ext cx="4320540" cy="204470"/>
                        </a:xfrm>
                        <a:prstGeom prst="rect">
                          <a:avLst/>
                        </a:prstGeom>
                        <a:noFill/>
                        <a:ln w="6350">
                          <a:noFill/>
                        </a:ln>
                      </wps:spPr>
                      <wps:txbx>
                        <w:txbxContent>
                          <w:p w14:paraId="7DA1DB7B" w14:textId="77777777" w:rsidR="000D5241" w:rsidRDefault="00000000">
                            <w:pPr>
                              <w:pStyle w:val="1e"/>
                            </w:pPr>
                            <w:r>
                              <w:rPr>
                                <w:rFonts w:hint="eastAsia"/>
                              </w:rPr>
                              <w:t>Q/GDW</w:t>
                            </w:r>
                          </w:p>
                          <w:p w14:paraId="456DEC5A" w14:textId="77777777" w:rsidR="000D5241" w:rsidRDefault="00000000">
                            <w:pPr>
                              <w:pStyle w:val="affffffff7"/>
                              <w:rPr>
                                <w:rFonts w:hint="eastAsia"/>
                              </w:rPr>
                            </w:pPr>
                            <w:r>
                              <w:rPr>
                                <w:rFonts w:hint="eastAsia"/>
                              </w:rPr>
                              <w:t>代替 Q/GDW</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w14:anchorId="30B53AD5" id="首页自画框图5" o:spid="_x0000_s1031" type="#_x0000_t202" style="position:absolute;left:0;text-align:left;margin-left:198.45pt;margin-top:167.2pt;width:340.2pt;height:16.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" filled="f" stroked="f" strokeweight=".5pt">
                <v:textbox style="mso-fit-shape-to-text:t" inset="0,0,,0">
                  <w:txbxContent>
                    <w:p w14:paraId="7DA1DB7B" w14:textId="77777777" w:rsidR="000D5241" w:rsidRDefault="00000000">
                      <w:pPr>
                        <w:pStyle w:val="1e"/>
                      </w:pPr>
                      <w:r>
                        <w:rPr>
                          <w:rFonts w:hint="eastAsia"/>
                        </w:rPr>
                        <w:t>Q/GDW</w:t>
                      </w:r>
                    </w:p>
                    <w:p w14:paraId="456DEC5A" w14:textId="77777777" w:rsidR="000D5241" w:rsidRDefault="00000000">
                      <w:pPr>
                        <w:pStyle w:val="affffffff7"/>
                        <w:rPr>
                          <w:rFonts w:hint="eastAsia"/>
                        </w:rPr>
                      </w:pPr>
                      <w:r>
                        <w:rPr>
                          <w:rFonts w:hint="eastAsia"/>
                        </w:rPr>
                        <w:t>代替 Q/GDW</w:t>
                      </w: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6C1E5A45" wp14:editId="6379ECB8">
                <wp:simplePos x="0" y="0"/>
                <wp:positionH relativeFrom="page">
                  <wp:posOffset>899795</wp:posOffset>
                </wp:positionH>
                <wp:positionV relativeFrom="page">
                  <wp:posOffset>1511300</wp:posOffset>
                </wp:positionV>
                <wp:extent cx="6120765" cy="204470"/>
                <wp:effectExtent l="0" t="0" r="0" b="12065"/>
                <wp:wrapNone/>
                <wp:docPr id="1195328925" name="首页自画框图4"/>
                <wp:cNvGraphicFramePr/>
                <a:graphic xmlns:a="http://schemas.openxmlformats.org/drawingml/2006/main">
                  <a:graphicData uri="http://schemas.microsoft.com/office/word/2010/wordprocessingShape">
                    <wps:wsp>
                      <wps:cNvSpPr txBox="1"/>
                      <wps:spPr>
                        <a:xfrm>
                          <a:off x="0" y="0"/>
                          <a:ext cx="6120765" cy="204470"/>
                        </a:xfrm>
                        <a:prstGeom prst="rect">
                          <a:avLst/>
                        </a:prstGeom>
                        <a:noFill/>
                        <a:ln w="6350">
                          <a:noFill/>
                        </a:ln>
                      </wps:spPr>
                      <wps:txbx>
                        <w:txbxContent>
                          <w:p w14:paraId="1CA49090" w14:textId="77777777" w:rsidR="000D5241" w:rsidRDefault="00000000">
                            <w:pPr>
                              <w:pStyle w:val="TB0"/>
                              <w:rPr>
                                <w:rFonts w:hint="eastAsia"/>
                              </w:rPr>
                            </w:pPr>
                            <w:r>
                              <w:rPr>
                                <w:rFonts w:hint="eastAsia"/>
                              </w:rPr>
                              <w:t>团    体    标    准</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w14:anchorId="6C1E5A45" id="首页自画框图4" o:spid="_x0000_s1032" type="#_x0000_t202" style="position:absolute;left:0;text-align:left;margin-left:70.85pt;margin-top:119pt;width:481.95pt;height:16.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" filled="f" stroked="f" strokeweight=".5pt">
                <v:textbox style="mso-fit-shape-to-text:t" inset="0,0,,0">
                  <w:txbxContent>
                    <w:p w14:paraId="1CA49090" w14:textId="77777777" w:rsidR="000D5241" w:rsidRDefault="00000000">
                      <w:pPr>
                        <w:pStyle w:val="TB0"/>
                        <w:rPr>
                          <w:rFonts w:hint="eastAsia"/>
                        </w:rPr>
                      </w:pPr>
                      <w:r>
                        <w:rPr>
                          <w:rFonts w:hint="eastAsia"/>
                        </w:rPr>
                        <w:t>团    体    标    准</w:t>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577B3F29" wp14:editId="2E32EC73">
                <wp:simplePos x="0" y="0"/>
                <wp:positionH relativeFrom="page">
                  <wp:posOffset>3023870</wp:posOffset>
                </wp:positionH>
                <wp:positionV relativeFrom="page">
                  <wp:posOffset>467360</wp:posOffset>
                </wp:positionV>
                <wp:extent cx="3960495" cy="204470"/>
                <wp:effectExtent l="0" t="0" r="0" b="0"/>
                <wp:wrapNone/>
                <wp:docPr id="931868011" name="首页自画框图3"/>
                <wp:cNvGraphicFramePr/>
                <a:graphic xmlns:a="http://schemas.openxmlformats.org/drawingml/2006/main">
                  <a:graphicData uri="http://schemas.microsoft.com/office/word/2010/wordprocessingShape">
                    <wps:wsp>
                      <wps:cNvSpPr txBox="1"/>
                      <wps:spPr>
                        <a:xfrm>
                          <a:off x="0" y="0"/>
                          <a:ext cx="3960495" cy="204470"/>
                        </a:xfrm>
                        <a:prstGeom prst="rect">
                          <a:avLst/>
                        </a:prstGeom>
                        <a:noFill/>
                        <a:ln w="6350">
                          <a:noFill/>
                        </a:ln>
                      </wps:spPr>
                      <wps:txbx>
                        <w:txbxContent>
                          <w:p w14:paraId="7A6E5DE0" w14:textId="77777777" w:rsidR="000D5241" w:rsidRDefault="00000000">
                            <w:pPr>
                              <w:pStyle w:val="TB"/>
                              <w:rPr>
                                <w:w w:val="100"/>
                              </w:rPr>
                            </w:pPr>
                            <w:r>
                              <w:t>T/XXX</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w14:anchorId="577B3F29" id="首页自画框图3" o:spid="_x0000_s1033" type="#_x0000_t202" style="position:absolute;left:0;text-align:left;margin-left:238.1pt;margin-top:36.8pt;width:311.85pt;height:16.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" filled="f" stroked="f" strokeweight=".5pt">
                <v:textbox style="mso-fit-shape-to-text:t" inset="0,0,,0">
                  <w:txbxContent>
                    <w:p w14:paraId="7A6E5DE0" w14:textId="77777777" w:rsidR="000D5241" w:rsidRDefault="00000000">
                      <w:pPr>
                        <w:pStyle w:val="TB"/>
                        <w:rPr>
                          <w:w w:val="100"/>
                        </w:rPr>
                      </w:pPr>
                      <w:r>
                        <w:t>T/XXX</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72A5C879" wp14:editId="5D08BBD9">
                <wp:simplePos x="0" y="0"/>
                <wp:positionH relativeFrom="page">
                  <wp:posOffset>899795</wp:posOffset>
                </wp:positionH>
                <wp:positionV relativeFrom="page">
                  <wp:posOffset>359410</wp:posOffset>
                </wp:positionV>
                <wp:extent cx="1800225" cy="204470"/>
                <wp:effectExtent l="0" t="0" r="0" b="8890"/>
                <wp:wrapNone/>
                <wp:docPr id="1003054631" name="首页自画框图2"/>
                <wp:cNvGraphicFramePr/>
                <a:graphic xmlns:a="http://schemas.openxmlformats.org/drawingml/2006/main">
                  <a:graphicData uri="http://schemas.microsoft.com/office/word/2010/wordprocessingShape">
                    <wps:wsp>
                      <wps:cNvSpPr txBox="1"/>
                      <wps:spPr>
                        <a:xfrm>
                          <a:off x="0" y="0"/>
                          <a:ext cx="1800225" cy="204470"/>
                        </a:xfrm>
                        <a:prstGeom prst="rect">
                          <a:avLst/>
                        </a:prstGeom>
                        <a:noFill/>
                        <a:ln w="6350">
                          <a:noFill/>
                        </a:ln>
                      </wps:spPr>
                      <wps:txbx>
                        <w:txbxContent>
                          <w:p w14:paraId="643CA1FE" w14:textId="77777777" w:rsidR="000D5241" w:rsidRDefault="000D5241">
                            <w:pPr>
                              <w:pStyle w:val="ICS"/>
                            </w:pPr>
                          </w:p>
                          <w:p w14:paraId="051F71E8" w14:textId="77777777" w:rsidR="000D5241" w:rsidRDefault="000D5241">
                            <w:pPr>
                              <w:pStyle w:val="ICS"/>
                            </w:pPr>
                          </w:p>
                          <w:p w14:paraId="22618296" w14:textId="77777777" w:rsidR="000D5241" w:rsidRDefault="000D5241">
                            <w:pPr>
                              <w:pStyle w:val="ICS"/>
                            </w:pP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w14:anchorId="72A5C879" id="首页自画框图2" o:spid="_x0000_s1034" type="#_x0000_t202" style="position:absolute;left:0;text-align:left;margin-left:70.85pt;margin-top:28.3pt;width:141.75pt;height:16.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" filled="f" stroked="f" strokeweight=".5pt">
                <v:textbox style="mso-fit-shape-to-text:t" inset="0,0,,0">
                  <w:txbxContent>
                    <w:p w14:paraId="643CA1FE" w14:textId="77777777" w:rsidR="000D5241" w:rsidRDefault="000D5241">
                      <w:pPr>
                        <w:pStyle w:val="ICS"/>
                      </w:pPr>
                    </w:p>
                    <w:p w14:paraId="051F71E8" w14:textId="77777777" w:rsidR="000D5241" w:rsidRDefault="000D5241">
                      <w:pPr>
                        <w:pStyle w:val="ICS"/>
                      </w:pPr>
                    </w:p>
                    <w:p w14:paraId="22618296" w14:textId="77777777" w:rsidR="000D5241" w:rsidRDefault="000D5241">
                      <w:pPr>
                        <w:pStyle w:val="ICS"/>
                      </w:pPr>
                    </w:p>
                  </w:txbxContent>
                </v:textbox>
                <w10:wrap anchorx="page" anchory="page"/>
              </v:shape>
            </w:pict>
          </mc:Fallback>
        </mc:AlternateContent>
      </w:r>
    </w:p>
    <w:p w14:paraId="7FDBA52F" w14:textId="77777777" w:rsidR="000D5241" w:rsidRDefault="000D5241">
      <w:pPr>
        <w:pStyle w:val="affffffff5"/>
        <w:ind w:firstLine="420"/>
      </w:pPr>
    </w:p>
    <w:p w14:paraId="285CF11D" w14:textId="77777777" w:rsidR="000D5241" w:rsidRDefault="000D5241">
      <w:pPr>
        <w:pStyle w:val="affffffff5"/>
        <w:ind w:firstLine="420"/>
      </w:pPr>
    </w:p>
    <w:p w14:paraId="109AB4E3" w14:textId="77777777" w:rsidR="000D5241" w:rsidRDefault="000D5241">
      <w:pPr>
        <w:pStyle w:val="affffffff5"/>
        <w:ind w:firstLine="420"/>
      </w:pPr>
    </w:p>
    <w:p w14:paraId="1A1A29A8" w14:textId="77777777" w:rsidR="000D5241" w:rsidRDefault="000D5241">
      <w:pPr>
        <w:pStyle w:val="affffffff5"/>
        <w:ind w:firstLine="420"/>
      </w:pPr>
    </w:p>
    <w:p w14:paraId="78BCC68E" w14:textId="77777777" w:rsidR="000D5241" w:rsidRDefault="000D5241">
      <w:pPr>
        <w:pStyle w:val="affffffff5"/>
        <w:ind w:firstLine="420"/>
      </w:pPr>
    </w:p>
    <w:p w14:paraId="7D1A1C16" w14:textId="77777777" w:rsidR="000D5241" w:rsidRDefault="000D5241">
      <w:pPr>
        <w:pStyle w:val="affffffff5"/>
        <w:ind w:firstLine="420"/>
        <w:sectPr w:rsidR="000D5241">
          <w:headerReference w:type="even" r:id="rId9"/>
          <w:headerReference w:type="default" r:id="rId10"/>
          <w:footerReference w:type="even" r:id="rId11"/>
          <w:footerReference w:type="default" r:id="rId12"/>
          <w:headerReference w:type="first" r:id="rId13"/>
          <w:footerReference w:type="first" r:id="rId14"/>
          <w:pgSz w:w="11907" w:h="16839"/>
          <w:pgMar w:top="283" w:right="1134" w:bottom="1134" w:left="1417" w:header="283" w:footer="1134" w:gutter="0"/>
          <w:pgNumType w:fmt="upperRoman" w:start="1"/>
          <w:cols w:space="425"/>
          <w:titlePg/>
          <w:docGrid w:type="lines" w:linePitch="312"/>
        </w:sectPr>
      </w:pPr>
    </w:p>
    <w:p w14:paraId="0C90BB63" w14:textId="77777777" w:rsidR="00092FB2" w:rsidRDefault="00092FB2" w:rsidP="00092FB2">
      <w:pPr>
        <w:pStyle w:val="afffffffff0"/>
      </w:pPr>
      <w:bookmarkStart w:id="1" w:name="标准目次"/>
      <w:bookmarkStart w:id="2" w:name="标准目次内容"/>
      <w:bookmarkEnd w:id="1"/>
      <w:r>
        <w:rPr>
          <w:rFonts w:hint="eastAsia"/>
        </w:rPr>
        <w:lastRenderedPageBreak/>
        <w:t>目    次</w:t>
      </w:r>
    </w:p>
    <w:p w14:paraId="6F95B7BF" w14:textId="58049DB0" w:rsidR="00092FB2" w:rsidRPr="00092FB2" w:rsidRDefault="00092FB2">
      <w:pPr>
        <w:pStyle w:val="TOC1"/>
        <w:tabs>
          <w:tab w:val="right" w:leader="dot" w:pos="9346"/>
        </w:tabs>
        <w:spacing w:before="78" w:after="78"/>
        <w:rPr>
          <w:rFonts w:hAnsi="宋体" w:cstheme="minorBidi" w:hint="eastAsia"/>
          <w:noProof/>
          <w:kern w:val="2"/>
          <w:szCs w:val="22"/>
          <w14:ligatures w14:val="standardContextual"/>
        </w:rPr>
      </w:pPr>
      <w:r w:rsidRPr="00092FB2">
        <w:rPr>
          <w:rFonts w:hAnsi="宋体"/>
        </w:rPr>
        <w:fldChar w:fldCharType="begin"/>
      </w:r>
      <w:r w:rsidRPr="00092FB2">
        <w:rPr>
          <w:rFonts w:hAnsi="宋体"/>
        </w:rPr>
        <w:instrText xml:space="preserve"> TOC \o "1-7" \h \z </w:instrText>
      </w:r>
      <w:r w:rsidRPr="00092FB2">
        <w:rPr>
          <w:rFonts w:hAnsi="宋体"/>
        </w:rPr>
        <w:fldChar w:fldCharType="separate"/>
      </w:r>
      <w:hyperlink w:anchor="_Toc180859140" w:history="1">
        <w:r w:rsidRPr="00092FB2">
          <w:rPr>
            <w:rStyle w:val="afffffffb"/>
            <w:rFonts w:ascii="宋体" w:hAnsi="宋体" w:hint="eastAsia"/>
            <w:noProof/>
          </w:rPr>
          <w:t>前言</w:t>
        </w:r>
        <w:r w:rsidRPr="00092FB2">
          <w:rPr>
            <w:rFonts w:hAnsi="宋体" w:hint="eastAsia"/>
            <w:noProof/>
            <w:webHidden/>
          </w:rPr>
          <w:tab/>
        </w:r>
        <w:r w:rsidRPr="00092FB2">
          <w:rPr>
            <w:rFonts w:hAnsi="宋体" w:hint="eastAsia"/>
            <w:noProof/>
            <w:webHidden/>
          </w:rPr>
          <w:fldChar w:fldCharType="begin"/>
        </w:r>
        <w:r w:rsidRPr="00092FB2">
          <w:rPr>
            <w:rFonts w:hAnsi="宋体" w:hint="eastAsia"/>
            <w:noProof/>
            <w:webHidden/>
          </w:rPr>
          <w:instrText xml:space="preserve"> </w:instrText>
        </w:r>
        <w:r w:rsidRPr="00092FB2">
          <w:rPr>
            <w:rFonts w:hAnsi="宋体"/>
            <w:noProof/>
            <w:webHidden/>
          </w:rPr>
          <w:instrText>PAGEREF _Toc180859140 \h</w:instrText>
        </w:r>
        <w:r w:rsidRPr="00092FB2">
          <w:rPr>
            <w:rFonts w:hAnsi="宋体" w:hint="eastAsia"/>
            <w:noProof/>
            <w:webHidden/>
          </w:rPr>
          <w:instrText xml:space="preserve"> </w:instrText>
        </w:r>
        <w:r w:rsidRPr="00092FB2">
          <w:rPr>
            <w:rFonts w:hAnsi="宋体" w:hint="eastAsia"/>
            <w:noProof/>
            <w:webHidden/>
          </w:rPr>
        </w:r>
        <w:r w:rsidRPr="00092FB2">
          <w:rPr>
            <w:rFonts w:hAnsi="宋体" w:hint="eastAsia"/>
            <w:noProof/>
            <w:webHidden/>
          </w:rPr>
          <w:fldChar w:fldCharType="separate"/>
        </w:r>
        <w:r w:rsidRPr="00092FB2">
          <w:rPr>
            <w:rFonts w:hAnsi="宋体"/>
            <w:noProof/>
            <w:webHidden/>
          </w:rPr>
          <w:t>II</w:t>
        </w:r>
        <w:r w:rsidRPr="00092FB2">
          <w:rPr>
            <w:rFonts w:hAnsi="宋体" w:hint="eastAsia"/>
            <w:noProof/>
            <w:webHidden/>
          </w:rPr>
          <w:fldChar w:fldCharType="end"/>
        </w:r>
      </w:hyperlink>
    </w:p>
    <w:p w14:paraId="5DB700F6" w14:textId="0B06B651" w:rsidR="00092FB2" w:rsidRPr="00092FB2" w:rsidRDefault="00092FB2">
      <w:pPr>
        <w:pStyle w:val="TOC2"/>
        <w:tabs>
          <w:tab w:val="right" w:leader="dot" w:pos="9346"/>
        </w:tabs>
        <w:spacing w:before="78" w:after="78"/>
        <w:rPr>
          <w:rFonts w:hAnsi="宋体" w:cstheme="minorBidi" w:hint="eastAsia"/>
          <w:noProof/>
          <w:kern w:val="2"/>
          <w:szCs w:val="22"/>
          <w14:ligatures w14:val="standardContextual"/>
        </w:rPr>
      </w:pPr>
      <w:hyperlink w:anchor="_Toc180859141" w:history="1">
        <w:r w:rsidRPr="00092FB2">
          <w:rPr>
            <w:rStyle w:val="afffffffb"/>
            <w:rFonts w:ascii="宋体" w:hAnsi="宋体" w:hint="eastAsia"/>
            <w:noProof/>
          </w:rPr>
          <w:t>1 范围</w:t>
        </w:r>
        <w:r w:rsidRPr="00092FB2">
          <w:rPr>
            <w:rFonts w:hAnsi="宋体" w:hint="eastAsia"/>
            <w:noProof/>
            <w:webHidden/>
          </w:rPr>
          <w:tab/>
        </w:r>
        <w:r w:rsidRPr="00092FB2">
          <w:rPr>
            <w:rFonts w:hAnsi="宋体" w:hint="eastAsia"/>
            <w:noProof/>
            <w:webHidden/>
          </w:rPr>
          <w:fldChar w:fldCharType="begin"/>
        </w:r>
        <w:r w:rsidRPr="00092FB2">
          <w:rPr>
            <w:rFonts w:hAnsi="宋体" w:hint="eastAsia"/>
            <w:noProof/>
            <w:webHidden/>
          </w:rPr>
          <w:instrText xml:space="preserve"> </w:instrText>
        </w:r>
        <w:r w:rsidRPr="00092FB2">
          <w:rPr>
            <w:rFonts w:hAnsi="宋体"/>
            <w:noProof/>
            <w:webHidden/>
          </w:rPr>
          <w:instrText>PAGEREF _Toc180859141 \h</w:instrText>
        </w:r>
        <w:r w:rsidRPr="00092FB2">
          <w:rPr>
            <w:rFonts w:hAnsi="宋体" w:hint="eastAsia"/>
            <w:noProof/>
            <w:webHidden/>
          </w:rPr>
          <w:instrText xml:space="preserve"> </w:instrText>
        </w:r>
        <w:r w:rsidRPr="00092FB2">
          <w:rPr>
            <w:rFonts w:hAnsi="宋体" w:hint="eastAsia"/>
            <w:noProof/>
            <w:webHidden/>
          </w:rPr>
        </w:r>
        <w:r w:rsidRPr="00092FB2">
          <w:rPr>
            <w:rFonts w:hAnsi="宋体" w:hint="eastAsia"/>
            <w:noProof/>
            <w:webHidden/>
          </w:rPr>
          <w:fldChar w:fldCharType="separate"/>
        </w:r>
        <w:r w:rsidRPr="00092FB2">
          <w:rPr>
            <w:rFonts w:hAnsi="宋体"/>
            <w:noProof/>
            <w:webHidden/>
          </w:rPr>
          <w:t>1</w:t>
        </w:r>
        <w:r w:rsidRPr="00092FB2">
          <w:rPr>
            <w:rFonts w:hAnsi="宋体" w:hint="eastAsia"/>
            <w:noProof/>
            <w:webHidden/>
          </w:rPr>
          <w:fldChar w:fldCharType="end"/>
        </w:r>
      </w:hyperlink>
    </w:p>
    <w:p w14:paraId="50ACD0D5" w14:textId="284D39B6" w:rsidR="00092FB2" w:rsidRPr="00092FB2" w:rsidRDefault="00092FB2">
      <w:pPr>
        <w:pStyle w:val="TOC2"/>
        <w:tabs>
          <w:tab w:val="right" w:leader="dot" w:pos="9346"/>
        </w:tabs>
        <w:spacing w:before="78" w:after="78"/>
        <w:rPr>
          <w:rFonts w:hAnsi="宋体" w:cstheme="minorBidi" w:hint="eastAsia"/>
          <w:noProof/>
          <w:kern w:val="2"/>
          <w:szCs w:val="22"/>
          <w14:ligatures w14:val="standardContextual"/>
        </w:rPr>
      </w:pPr>
      <w:hyperlink w:anchor="_Toc180859142" w:history="1">
        <w:r w:rsidRPr="00092FB2">
          <w:rPr>
            <w:rStyle w:val="afffffffb"/>
            <w:rFonts w:ascii="宋体" w:hAnsi="宋体" w:hint="eastAsia"/>
            <w:noProof/>
          </w:rPr>
          <w:t>2 规范性引用文件</w:t>
        </w:r>
        <w:r w:rsidRPr="00092FB2">
          <w:rPr>
            <w:rFonts w:hAnsi="宋体" w:hint="eastAsia"/>
            <w:noProof/>
            <w:webHidden/>
          </w:rPr>
          <w:tab/>
        </w:r>
        <w:r w:rsidRPr="00092FB2">
          <w:rPr>
            <w:rFonts w:hAnsi="宋体" w:hint="eastAsia"/>
            <w:noProof/>
            <w:webHidden/>
          </w:rPr>
          <w:fldChar w:fldCharType="begin"/>
        </w:r>
        <w:r w:rsidRPr="00092FB2">
          <w:rPr>
            <w:rFonts w:hAnsi="宋体" w:hint="eastAsia"/>
            <w:noProof/>
            <w:webHidden/>
          </w:rPr>
          <w:instrText xml:space="preserve"> </w:instrText>
        </w:r>
        <w:r w:rsidRPr="00092FB2">
          <w:rPr>
            <w:rFonts w:hAnsi="宋体"/>
            <w:noProof/>
            <w:webHidden/>
          </w:rPr>
          <w:instrText>PAGEREF _Toc180859142 \h</w:instrText>
        </w:r>
        <w:r w:rsidRPr="00092FB2">
          <w:rPr>
            <w:rFonts w:hAnsi="宋体" w:hint="eastAsia"/>
            <w:noProof/>
            <w:webHidden/>
          </w:rPr>
          <w:instrText xml:space="preserve"> </w:instrText>
        </w:r>
        <w:r w:rsidRPr="00092FB2">
          <w:rPr>
            <w:rFonts w:hAnsi="宋体" w:hint="eastAsia"/>
            <w:noProof/>
            <w:webHidden/>
          </w:rPr>
        </w:r>
        <w:r w:rsidRPr="00092FB2">
          <w:rPr>
            <w:rFonts w:hAnsi="宋体" w:hint="eastAsia"/>
            <w:noProof/>
            <w:webHidden/>
          </w:rPr>
          <w:fldChar w:fldCharType="separate"/>
        </w:r>
        <w:r w:rsidRPr="00092FB2">
          <w:rPr>
            <w:rFonts w:hAnsi="宋体"/>
            <w:noProof/>
            <w:webHidden/>
          </w:rPr>
          <w:t>1</w:t>
        </w:r>
        <w:r w:rsidRPr="00092FB2">
          <w:rPr>
            <w:rFonts w:hAnsi="宋体" w:hint="eastAsia"/>
            <w:noProof/>
            <w:webHidden/>
          </w:rPr>
          <w:fldChar w:fldCharType="end"/>
        </w:r>
      </w:hyperlink>
    </w:p>
    <w:p w14:paraId="10D451B3" w14:textId="412C8787" w:rsidR="00092FB2" w:rsidRPr="00092FB2" w:rsidRDefault="00092FB2">
      <w:pPr>
        <w:pStyle w:val="TOC2"/>
        <w:tabs>
          <w:tab w:val="right" w:leader="dot" w:pos="9346"/>
        </w:tabs>
        <w:spacing w:before="78" w:after="78"/>
        <w:rPr>
          <w:rFonts w:hAnsi="宋体" w:cstheme="minorBidi" w:hint="eastAsia"/>
          <w:noProof/>
          <w:kern w:val="2"/>
          <w:szCs w:val="22"/>
          <w14:ligatures w14:val="standardContextual"/>
        </w:rPr>
      </w:pPr>
      <w:hyperlink w:anchor="_Toc180859143" w:history="1">
        <w:r w:rsidRPr="00092FB2">
          <w:rPr>
            <w:rStyle w:val="afffffffb"/>
            <w:rFonts w:ascii="宋体" w:hAnsi="宋体" w:hint="eastAsia"/>
            <w:noProof/>
          </w:rPr>
          <w:t>3 术语和定义</w:t>
        </w:r>
        <w:r w:rsidRPr="00092FB2">
          <w:rPr>
            <w:rFonts w:hAnsi="宋体" w:hint="eastAsia"/>
            <w:noProof/>
            <w:webHidden/>
          </w:rPr>
          <w:tab/>
        </w:r>
        <w:r w:rsidRPr="00092FB2">
          <w:rPr>
            <w:rFonts w:hAnsi="宋体" w:hint="eastAsia"/>
            <w:noProof/>
            <w:webHidden/>
          </w:rPr>
          <w:fldChar w:fldCharType="begin"/>
        </w:r>
        <w:r w:rsidRPr="00092FB2">
          <w:rPr>
            <w:rFonts w:hAnsi="宋体" w:hint="eastAsia"/>
            <w:noProof/>
            <w:webHidden/>
          </w:rPr>
          <w:instrText xml:space="preserve"> </w:instrText>
        </w:r>
        <w:r w:rsidRPr="00092FB2">
          <w:rPr>
            <w:rFonts w:hAnsi="宋体"/>
            <w:noProof/>
            <w:webHidden/>
          </w:rPr>
          <w:instrText>PAGEREF _Toc180859143 \h</w:instrText>
        </w:r>
        <w:r w:rsidRPr="00092FB2">
          <w:rPr>
            <w:rFonts w:hAnsi="宋体" w:hint="eastAsia"/>
            <w:noProof/>
            <w:webHidden/>
          </w:rPr>
          <w:instrText xml:space="preserve"> </w:instrText>
        </w:r>
        <w:r w:rsidRPr="00092FB2">
          <w:rPr>
            <w:rFonts w:hAnsi="宋体" w:hint="eastAsia"/>
            <w:noProof/>
            <w:webHidden/>
          </w:rPr>
        </w:r>
        <w:r w:rsidRPr="00092FB2">
          <w:rPr>
            <w:rFonts w:hAnsi="宋体" w:hint="eastAsia"/>
            <w:noProof/>
            <w:webHidden/>
          </w:rPr>
          <w:fldChar w:fldCharType="separate"/>
        </w:r>
        <w:r w:rsidRPr="00092FB2">
          <w:rPr>
            <w:rFonts w:hAnsi="宋体"/>
            <w:noProof/>
            <w:webHidden/>
          </w:rPr>
          <w:t>1</w:t>
        </w:r>
        <w:r w:rsidRPr="00092FB2">
          <w:rPr>
            <w:rFonts w:hAnsi="宋体" w:hint="eastAsia"/>
            <w:noProof/>
            <w:webHidden/>
          </w:rPr>
          <w:fldChar w:fldCharType="end"/>
        </w:r>
      </w:hyperlink>
    </w:p>
    <w:p w14:paraId="3C4EFD18" w14:textId="74445CBF" w:rsidR="00092FB2" w:rsidRPr="00092FB2" w:rsidRDefault="00092FB2">
      <w:pPr>
        <w:pStyle w:val="TOC2"/>
        <w:tabs>
          <w:tab w:val="right" w:leader="dot" w:pos="9346"/>
        </w:tabs>
        <w:spacing w:before="78" w:after="78"/>
        <w:rPr>
          <w:rFonts w:hAnsi="宋体" w:cstheme="minorBidi" w:hint="eastAsia"/>
          <w:noProof/>
          <w:kern w:val="2"/>
          <w:szCs w:val="22"/>
          <w14:ligatures w14:val="standardContextual"/>
        </w:rPr>
      </w:pPr>
      <w:hyperlink w:anchor="_Toc180859144" w:history="1">
        <w:r w:rsidRPr="00092FB2">
          <w:rPr>
            <w:rStyle w:val="afffffffb"/>
            <w:rFonts w:ascii="宋体" w:hAnsi="宋体" w:hint="eastAsia"/>
            <w:noProof/>
          </w:rPr>
          <w:t>4 通则</w:t>
        </w:r>
        <w:r w:rsidRPr="00092FB2">
          <w:rPr>
            <w:rFonts w:hAnsi="宋体" w:hint="eastAsia"/>
            <w:noProof/>
            <w:webHidden/>
          </w:rPr>
          <w:tab/>
        </w:r>
        <w:r w:rsidRPr="00092FB2">
          <w:rPr>
            <w:rFonts w:hAnsi="宋体" w:hint="eastAsia"/>
            <w:noProof/>
            <w:webHidden/>
          </w:rPr>
          <w:fldChar w:fldCharType="begin"/>
        </w:r>
        <w:r w:rsidRPr="00092FB2">
          <w:rPr>
            <w:rFonts w:hAnsi="宋体" w:hint="eastAsia"/>
            <w:noProof/>
            <w:webHidden/>
          </w:rPr>
          <w:instrText xml:space="preserve"> </w:instrText>
        </w:r>
        <w:r w:rsidRPr="00092FB2">
          <w:rPr>
            <w:rFonts w:hAnsi="宋体"/>
            <w:noProof/>
            <w:webHidden/>
          </w:rPr>
          <w:instrText>PAGEREF _Toc180859144 \h</w:instrText>
        </w:r>
        <w:r w:rsidRPr="00092FB2">
          <w:rPr>
            <w:rFonts w:hAnsi="宋体" w:hint="eastAsia"/>
            <w:noProof/>
            <w:webHidden/>
          </w:rPr>
          <w:instrText xml:space="preserve"> </w:instrText>
        </w:r>
        <w:r w:rsidRPr="00092FB2">
          <w:rPr>
            <w:rFonts w:hAnsi="宋体" w:hint="eastAsia"/>
            <w:noProof/>
            <w:webHidden/>
          </w:rPr>
        </w:r>
        <w:r w:rsidRPr="00092FB2">
          <w:rPr>
            <w:rFonts w:hAnsi="宋体" w:hint="eastAsia"/>
            <w:noProof/>
            <w:webHidden/>
          </w:rPr>
          <w:fldChar w:fldCharType="separate"/>
        </w:r>
        <w:r w:rsidRPr="00092FB2">
          <w:rPr>
            <w:rFonts w:hAnsi="宋体"/>
            <w:noProof/>
            <w:webHidden/>
          </w:rPr>
          <w:t>2</w:t>
        </w:r>
        <w:r w:rsidRPr="00092FB2">
          <w:rPr>
            <w:rFonts w:hAnsi="宋体" w:hint="eastAsia"/>
            <w:noProof/>
            <w:webHidden/>
          </w:rPr>
          <w:fldChar w:fldCharType="end"/>
        </w:r>
      </w:hyperlink>
    </w:p>
    <w:p w14:paraId="3D505CFB" w14:textId="19AC37A5" w:rsidR="00092FB2" w:rsidRPr="00092FB2" w:rsidRDefault="00092FB2">
      <w:pPr>
        <w:pStyle w:val="TOC2"/>
        <w:tabs>
          <w:tab w:val="right" w:leader="dot" w:pos="9346"/>
        </w:tabs>
        <w:spacing w:before="78" w:after="78"/>
        <w:rPr>
          <w:rFonts w:hAnsi="宋体" w:cstheme="minorBidi" w:hint="eastAsia"/>
          <w:noProof/>
          <w:kern w:val="2"/>
          <w:szCs w:val="22"/>
          <w14:ligatures w14:val="standardContextual"/>
        </w:rPr>
      </w:pPr>
      <w:hyperlink w:anchor="_Toc180859145" w:history="1">
        <w:r w:rsidRPr="00092FB2">
          <w:rPr>
            <w:rStyle w:val="afffffffb"/>
            <w:rFonts w:ascii="宋体" w:hAnsi="宋体" w:hint="eastAsia"/>
            <w:noProof/>
          </w:rPr>
          <w:t>5 功能单位及声明的单位</w:t>
        </w:r>
        <w:r w:rsidRPr="00092FB2">
          <w:rPr>
            <w:rFonts w:hAnsi="宋体" w:hint="eastAsia"/>
            <w:noProof/>
            <w:webHidden/>
          </w:rPr>
          <w:tab/>
        </w:r>
        <w:r w:rsidRPr="00092FB2">
          <w:rPr>
            <w:rFonts w:hAnsi="宋体" w:hint="eastAsia"/>
            <w:noProof/>
            <w:webHidden/>
          </w:rPr>
          <w:fldChar w:fldCharType="begin"/>
        </w:r>
        <w:r w:rsidRPr="00092FB2">
          <w:rPr>
            <w:rFonts w:hAnsi="宋体" w:hint="eastAsia"/>
            <w:noProof/>
            <w:webHidden/>
          </w:rPr>
          <w:instrText xml:space="preserve"> </w:instrText>
        </w:r>
        <w:r w:rsidRPr="00092FB2">
          <w:rPr>
            <w:rFonts w:hAnsi="宋体"/>
            <w:noProof/>
            <w:webHidden/>
          </w:rPr>
          <w:instrText>PAGEREF _Toc180859145 \h</w:instrText>
        </w:r>
        <w:r w:rsidRPr="00092FB2">
          <w:rPr>
            <w:rFonts w:hAnsi="宋体" w:hint="eastAsia"/>
            <w:noProof/>
            <w:webHidden/>
          </w:rPr>
          <w:instrText xml:space="preserve"> </w:instrText>
        </w:r>
        <w:r w:rsidRPr="00092FB2">
          <w:rPr>
            <w:rFonts w:hAnsi="宋体" w:hint="eastAsia"/>
            <w:noProof/>
            <w:webHidden/>
          </w:rPr>
        </w:r>
        <w:r w:rsidRPr="00092FB2">
          <w:rPr>
            <w:rFonts w:hAnsi="宋体" w:hint="eastAsia"/>
            <w:noProof/>
            <w:webHidden/>
          </w:rPr>
          <w:fldChar w:fldCharType="separate"/>
        </w:r>
        <w:r w:rsidRPr="00092FB2">
          <w:rPr>
            <w:rFonts w:hAnsi="宋体"/>
            <w:noProof/>
            <w:webHidden/>
          </w:rPr>
          <w:t>2</w:t>
        </w:r>
        <w:r w:rsidRPr="00092FB2">
          <w:rPr>
            <w:rFonts w:hAnsi="宋体" w:hint="eastAsia"/>
            <w:noProof/>
            <w:webHidden/>
          </w:rPr>
          <w:fldChar w:fldCharType="end"/>
        </w:r>
      </w:hyperlink>
    </w:p>
    <w:p w14:paraId="4F0BEC2A" w14:textId="341BE176" w:rsidR="00092FB2" w:rsidRPr="00092FB2" w:rsidRDefault="00092FB2">
      <w:pPr>
        <w:pStyle w:val="TOC2"/>
        <w:tabs>
          <w:tab w:val="right" w:leader="dot" w:pos="9346"/>
        </w:tabs>
        <w:spacing w:before="78" w:after="78"/>
        <w:rPr>
          <w:rFonts w:hAnsi="宋体" w:cstheme="minorBidi" w:hint="eastAsia"/>
          <w:noProof/>
          <w:kern w:val="2"/>
          <w:szCs w:val="22"/>
          <w14:ligatures w14:val="standardContextual"/>
        </w:rPr>
      </w:pPr>
      <w:hyperlink w:anchor="_Toc180859146" w:history="1">
        <w:r w:rsidRPr="00092FB2">
          <w:rPr>
            <w:rStyle w:val="afffffffb"/>
            <w:rFonts w:ascii="宋体" w:hAnsi="宋体" w:hint="eastAsia"/>
            <w:noProof/>
          </w:rPr>
          <w:t>6 系统边界</w:t>
        </w:r>
        <w:r w:rsidRPr="00092FB2">
          <w:rPr>
            <w:rFonts w:hAnsi="宋体" w:hint="eastAsia"/>
            <w:noProof/>
            <w:webHidden/>
          </w:rPr>
          <w:tab/>
        </w:r>
        <w:r w:rsidRPr="00092FB2">
          <w:rPr>
            <w:rFonts w:hAnsi="宋体" w:hint="eastAsia"/>
            <w:noProof/>
            <w:webHidden/>
          </w:rPr>
          <w:fldChar w:fldCharType="begin"/>
        </w:r>
        <w:r w:rsidRPr="00092FB2">
          <w:rPr>
            <w:rFonts w:hAnsi="宋体" w:hint="eastAsia"/>
            <w:noProof/>
            <w:webHidden/>
          </w:rPr>
          <w:instrText xml:space="preserve"> </w:instrText>
        </w:r>
        <w:r w:rsidRPr="00092FB2">
          <w:rPr>
            <w:rFonts w:hAnsi="宋体"/>
            <w:noProof/>
            <w:webHidden/>
          </w:rPr>
          <w:instrText>PAGEREF _Toc180859146 \h</w:instrText>
        </w:r>
        <w:r w:rsidRPr="00092FB2">
          <w:rPr>
            <w:rFonts w:hAnsi="宋体" w:hint="eastAsia"/>
            <w:noProof/>
            <w:webHidden/>
          </w:rPr>
          <w:instrText xml:space="preserve"> </w:instrText>
        </w:r>
        <w:r w:rsidRPr="00092FB2">
          <w:rPr>
            <w:rFonts w:hAnsi="宋体" w:hint="eastAsia"/>
            <w:noProof/>
            <w:webHidden/>
          </w:rPr>
        </w:r>
        <w:r w:rsidRPr="00092FB2">
          <w:rPr>
            <w:rFonts w:hAnsi="宋体" w:hint="eastAsia"/>
            <w:noProof/>
            <w:webHidden/>
          </w:rPr>
          <w:fldChar w:fldCharType="separate"/>
        </w:r>
        <w:r w:rsidRPr="00092FB2">
          <w:rPr>
            <w:rFonts w:hAnsi="宋体"/>
            <w:noProof/>
            <w:webHidden/>
          </w:rPr>
          <w:t>2</w:t>
        </w:r>
        <w:r w:rsidRPr="00092FB2">
          <w:rPr>
            <w:rFonts w:hAnsi="宋体" w:hint="eastAsia"/>
            <w:noProof/>
            <w:webHidden/>
          </w:rPr>
          <w:fldChar w:fldCharType="end"/>
        </w:r>
      </w:hyperlink>
    </w:p>
    <w:p w14:paraId="176FDF14" w14:textId="2478E330" w:rsidR="00092FB2" w:rsidRPr="00092FB2" w:rsidRDefault="00092FB2">
      <w:pPr>
        <w:pStyle w:val="TOC2"/>
        <w:tabs>
          <w:tab w:val="right" w:leader="dot" w:pos="9346"/>
        </w:tabs>
        <w:spacing w:before="78" w:after="78"/>
        <w:rPr>
          <w:rFonts w:hAnsi="宋体" w:cstheme="minorBidi" w:hint="eastAsia"/>
          <w:noProof/>
          <w:kern w:val="2"/>
          <w:szCs w:val="22"/>
          <w14:ligatures w14:val="standardContextual"/>
        </w:rPr>
      </w:pPr>
      <w:hyperlink w:anchor="_Toc180859147" w:history="1">
        <w:r w:rsidRPr="00092FB2">
          <w:rPr>
            <w:rStyle w:val="afffffffb"/>
            <w:rFonts w:ascii="宋体" w:hAnsi="宋体" w:hint="eastAsia"/>
            <w:noProof/>
          </w:rPr>
          <w:t>7 数据</w:t>
        </w:r>
        <w:r w:rsidRPr="00092FB2">
          <w:rPr>
            <w:rFonts w:hAnsi="宋体" w:hint="eastAsia"/>
            <w:noProof/>
            <w:webHidden/>
          </w:rPr>
          <w:tab/>
        </w:r>
        <w:r w:rsidRPr="00092FB2">
          <w:rPr>
            <w:rFonts w:hAnsi="宋体" w:hint="eastAsia"/>
            <w:noProof/>
            <w:webHidden/>
          </w:rPr>
          <w:fldChar w:fldCharType="begin"/>
        </w:r>
        <w:r w:rsidRPr="00092FB2">
          <w:rPr>
            <w:rFonts w:hAnsi="宋体" w:hint="eastAsia"/>
            <w:noProof/>
            <w:webHidden/>
          </w:rPr>
          <w:instrText xml:space="preserve"> </w:instrText>
        </w:r>
        <w:r w:rsidRPr="00092FB2">
          <w:rPr>
            <w:rFonts w:hAnsi="宋体"/>
            <w:noProof/>
            <w:webHidden/>
          </w:rPr>
          <w:instrText>PAGEREF _Toc180859147 \h</w:instrText>
        </w:r>
        <w:r w:rsidRPr="00092FB2">
          <w:rPr>
            <w:rFonts w:hAnsi="宋体" w:hint="eastAsia"/>
            <w:noProof/>
            <w:webHidden/>
          </w:rPr>
          <w:instrText xml:space="preserve"> </w:instrText>
        </w:r>
        <w:r w:rsidRPr="00092FB2">
          <w:rPr>
            <w:rFonts w:hAnsi="宋体" w:hint="eastAsia"/>
            <w:noProof/>
            <w:webHidden/>
          </w:rPr>
        </w:r>
        <w:r w:rsidRPr="00092FB2">
          <w:rPr>
            <w:rFonts w:hAnsi="宋体" w:hint="eastAsia"/>
            <w:noProof/>
            <w:webHidden/>
          </w:rPr>
          <w:fldChar w:fldCharType="separate"/>
        </w:r>
        <w:r w:rsidRPr="00092FB2">
          <w:rPr>
            <w:rFonts w:hAnsi="宋体"/>
            <w:noProof/>
            <w:webHidden/>
          </w:rPr>
          <w:t>4</w:t>
        </w:r>
        <w:r w:rsidRPr="00092FB2">
          <w:rPr>
            <w:rFonts w:hAnsi="宋体" w:hint="eastAsia"/>
            <w:noProof/>
            <w:webHidden/>
          </w:rPr>
          <w:fldChar w:fldCharType="end"/>
        </w:r>
      </w:hyperlink>
    </w:p>
    <w:p w14:paraId="39CDB13F" w14:textId="319ECF97" w:rsidR="00092FB2" w:rsidRPr="00092FB2" w:rsidRDefault="00092FB2">
      <w:pPr>
        <w:pStyle w:val="TOC2"/>
        <w:tabs>
          <w:tab w:val="right" w:leader="dot" w:pos="9346"/>
        </w:tabs>
        <w:spacing w:before="78" w:after="78"/>
        <w:rPr>
          <w:rFonts w:hAnsi="宋体" w:cstheme="minorBidi" w:hint="eastAsia"/>
          <w:noProof/>
          <w:kern w:val="2"/>
          <w:szCs w:val="22"/>
          <w14:ligatures w14:val="standardContextual"/>
        </w:rPr>
      </w:pPr>
      <w:hyperlink w:anchor="_Toc180859148" w:history="1">
        <w:r w:rsidRPr="00092FB2">
          <w:rPr>
            <w:rStyle w:val="afffffffb"/>
            <w:rFonts w:ascii="宋体" w:hAnsi="宋体" w:hint="eastAsia"/>
            <w:noProof/>
          </w:rPr>
          <w:t>8 生命周期清单</w:t>
        </w:r>
        <w:r w:rsidRPr="00092FB2">
          <w:rPr>
            <w:rFonts w:hAnsi="宋体" w:hint="eastAsia"/>
            <w:noProof/>
            <w:webHidden/>
          </w:rPr>
          <w:tab/>
        </w:r>
        <w:r w:rsidRPr="00092FB2">
          <w:rPr>
            <w:rFonts w:hAnsi="宋体" w:hint="eastAsia"/>
            <w:noProof/>
            <w:webHidden/>
          </w:rPr>
          <w:fldChar w:fldCharType="begin"/>
        </w:r>
        <w:r w:rsidRPr="00092FB2">
          <w:rPr>
            <w:rFonts w:hAnsi="宋体" w:hint="eastAsia"/>
            <w:noProof/>
            <w:webHidden/>
          </w:rPr>
          <w:instrText xml:space="preserve"> </w:instrText>
        </w:r>
        <w:r w:rsidRPr="00092FB2">
          <w:rPr>
            <w:rFonts w:hAnsi="宋体"/>
            <w:noProof/>
            <w:webHidden/>
          </w:rPr>
          <w:instrText>PAGEREF _Toc180859148 \h</w:instrText>
        </w:r>
        <w:r w:rsidRPr="00092FB2">
          <w:rPr>
            <w:rFonts w:hAnsi="宋体" w:hint="eastAsia"/>
            <w:noProof/>
            <w:webHidden/>
          </w:rPr>
          <w:instrText xml:space="preserve"> </w:instrText>
        </w:r>
        <w:r w:rsidRPr="00092FB2">
          <w:rPr>
            <w:rFonts w:hAnsi="宋体" w:hint="eastAsia"/>
            <w:noProof/>
            <w:webHidden/>
          </w:rPr>
        </w:r>
        <w:r w:rsidRPr="00092FB2">
          <w:rPr>
            <w:rFonts w:hAnsi="宋体" w:hint="eastAsia"/>
            <w:noProof/>
            <w:webHidden/>
          </w:rPr>
          <w:fldChar w:fldCharType="separate"/>
        </w:r>
        <w:r w:rsidRPr="00092FB2">
          <w:rPr>
            <w:rFonts w:hAnsi="宋体"/>
            <w:noProof/>
            <w:webHidden/>
          </w:rPr>
          <w:t>5</w:t>
        </w:r>
        <w:r w:rsidRPr="00092FB2">
          <w:rPr>
            <w:rFonts w:hAnsi="宋体" w:hint="eastAsia"/>
            <w:noProof/>
            <w:webHidden/>
          </w:rPr>
          <w:fldChar w:fldCharType="end"/>
        </w:r>
      </w:hyperlink>
    </w:p>
    <w:p w14:paraId="23159375" w14:textId="7882006B" w:rsidR="00092FB2" w:rsidRPr="00092FB2" w:rsidRDefault="00092FB2">
      <w:pPr>
        <w:pStyle w:val="TOC2"/>
        <w:tabs>
          <w:tab w:val="right" w:leader="dot" w:pos="9346"/>
        </w:tabs>
        <w:spacing w:before="78" w:after="78"/>
        <w:rPr>
          <w:rFonts w:hAnsi="宋体" w:cstheme="minorBidi" w:hint="eastAsia"/>
          <w:noProof/>
          <w:kern w:val="2"/>
          <w:szCs w:val="22"/>
          <w14:ligatures w14:val="standardContextual"/>
        </w:rPr>
      </w:pPr>
      <w:hyperlink w:anchor="_Toc180859149" w:history="1">
        <w:r w:rsidRPr="00092FB2">
          <w:rPr>
            <w:rStyle w:val="afffffffb"/>
            <w:rFonts w:ascii="宋体" w:hAnsi="宋体" w:hint="eastAsia"/>
            <w:noProof/>
          </w:rPr>
          <w:t>9 碳足迹计算</w:t>
        </w:r>
        <w:r w:rsidRPr="00092FB2">
          <w:rPr>
            <w:rFonts w:hAnsi="宋体" w:hint="eastAsia"/>
            <w:noProof/>
            <w:webHidden/>
          </w:rPr>
          <w:tab/>
        </w:r>
        <w:r w:rsidRPr="00092FB2">
          <w:rPr>
            <w:rFonts w:hAnsi="宋体" w:hint="eastAsia"/>
            <w:noProof/>
            <w:webHidden/>
          </w:rPr>
          <w:fldChar w:fldCharType="begin"/>
        </w:r>
        <w:r w:rsidRPr="00092FB2">
          <w:rPr>
            <w:rFonts w:hAnsi="宋体" w:hint="eastAsia"/>
            <w:noProof/>
            <w:webHidden/>
          </w:rPr>
          <w:instrText xml:space="preserve"> </w:instrText>
        </w:r>
        <w:r w:rsidRPr="00092FB2">
          <w:rPr>
            <w:rFonts w:hAnsi="宋体"/>
            <w:noProof/>
            <w:webHidden/>
          </w:rPr>
          <w:instrText>PAGEREF _Toc180859149 \h</w:instrText>
        </w:r>
        <w:r w:rsidRPr="00092FB2">
          <w:rPr>
            <w:rFonts w:hAnsi="宋体" w:hint="eastAsia"/>
            <w:noProof/>
            <w:webHidden/>
          </w:rPr>
          <w:instrText xml:space="preserve"> </w:instrText>
        </w:r>
        <w:r w:rsidRPr="00092FB2">
          <w:rPr>
            <w:rFonts w:hAnsi="宋体" w:hint="eastAsia"/>
            <w:noProof/>
            <w:webHidden/>
          </w:rPr>
        </w:r>
        <w:r w:rsidRPr="00092FB2">
          <w:rPr>
            <w:rFonts w:hAnsi="宋体" w:hint="eastAsia"/>
            <w:noProof/>
            <w:webHidden/>
          </w:rPr>
          <w:fldChar w:fldCharType="separate"/>
        </w:r>
        <w:r w:rsidRPr="00092FB2">
          <w:rPr>
            <w:rFonts w:hAnsi="宋体"/>
            <w:noProof/>
            <w:webHidden/>
          </w:rPr>
          <w:t>6</w:t>
        </w:r>
        <w:r w:rsidRPr="00092FB2">
          <w:rPr>
            <w:rFonts w:hAnsi="宋体" w:hint="eastAsia"/>
            <w:noProof/>
            <w:webHidden/>
          </w:rPr>
          <w:fldChar w:fldCharType="end"/>
        </w:r>
      </w:hyperlink>
    </w:p>
    <w:p w14:paraId="5D5F9A5F" w14:textId="0DC6B39E" w:rsidR="00092FB2" w:rsidRPr="00092FB2" w:rsidRDefault="00092FB2" w:rsidP="00092FB2">
      <w:pPr>
        <w:pStyle w:val="affffffff5"/>
        <w:ind w:firstLine="420"/>
        <w:rPr>
          <w:rFonts w:hAnsi="宋体" w:hint="eastAsia"/>
        </w:rPr>
        <w:sectPr w:rsidR="00092FB2" w:rsidRPr="00092FB2" w:rsidSect="00092FB2">
          <w:headerReference w:type="default" r:id="rId15"/>
          <w:footerReference w:type="default" r:id="rId16"/>
          <w:pgSz w:w="11907" w:h="16839"/>
          <w:pgMar w:top="1417" w:right="1134" w:bottom="1134" w:left="1417" w:header="1417" w:footer="1134" w:gutter="0"/>
          <w:pgNumType w:fmt="upperRoman" w:start="1"/>
          <w:cols w:space="425"/>
          <w:docGrid w:type="lines" w:linePitch="312"/>
        </w:sectPr>
      </w:pPr>
      <w:r w:rsidRPr="00092FB2">
        <w:rPr>
          <w:rFonts w:hAnsi="宋体"/>
        </w:rPr>
        <w:fldChar w:fldCharType="end"/>
      </w:r>
      <w:bookmarkEnd w:id="2"/>
    </w:p>
    <w:p w14:paraId="74FAFB0E" w14:textId="77777777" w:rsidR="00092FB2" w:rsidRDefault="00092FB2" w:rsidP="00092FB2">
      <w:pPr>
        <w:pStyle w:val="affffffff3"/>
      </w:pPr>
      <w:bookmarkStart w:id="3" w:name="标准前言"/>
      <w:bookmarkStart w:id="4" w:name="_Toc180859140"/>
      <w:bookmarkEnd w:id="3"/>
      <w:r>
        <w:rPr>
          <w:rFonts w:hint="eastAsia"/>
        </w:rPr>
        <w:lastRenderedPageBreak/>
        <w:t>前    言</w:t>
      </w:r>
      <w:bookmarkEnd w:id="4"/>
    </w:p>
    <w:p w14:paraId="2E2CB417" w14:textId="44225296" w:rsidR="00092FB2" w:rsidRDefault="00092FB2" w:rsidP="00092FB2">
      <w:pPr>
        <w:pStyle w:val="affffffff5"/>
        <w:ind w:firstLine="420"/>
      </w:pPr>
      <w:r>
        <w:rPr>
          <w:rFonts w:hint="eastAsia"/>
        </w:rPr>
        <w:t>本文件按照GB/T 1.1—2020《标准化工作导则  第1部分：标准化文件的结构和起草规则》的规定起草。</w:t>
      </w:r>
    </w:p>
    <w:p w14:paraId="65544D3A" w14:textId="23DC55D8" w:rsidR="00092FB2" w:rsidRDefault="00092FB2" w:rsidP="00092FB2">
      <w:pPr>
        <w:pStyle w:val="affffffff5"/>
        <w:ind w:firstLine="420"/>
      </w:pPr>
      <w:r>
        <w:rPr>
          <w:rFonts w:hint="eastAsia"/>
        </w:rPr>
        <w:t>本文件由XXX提出。</w:t>
      </w:r>
    </w:p>
    <w:p w14:paraId="6784C567" w14:textId="77777777" w:rsidR="00092FB2" w:rsidRDefault="00092FB2" w:rsidP="00092FB2">
      <w:pPr>
        <w:pStyle w:val="affffffff5"/>
        <w:ind w:firstLine="420"/>
      </w:pPr>
      <w:r>
        <w:rPr>
          <w:rFonts w:hint="eastAsia"/>
        </w:rPr>
        <w:t>本文件由××××归口。</w:t>
      </w:r>
    </w:p>
    <w:p w14:paraId="73CDEF00" w14:textId="77777777" w:rsidR="00092FB2" w:rsidRDefault="00092FB2" w:rsidP="00092FB2">
      <w:pPr>
        <w:pStyle w:val="affffffff5"/>
        <w:ind w:firstLine="420"/>
      </w:pPr>
      <w:r>
        <w:rPr>
          <w:rFonts w:hint="eastAsia"/>
        </w:rPr>
        <w:t>本文件起草单位：</w:t>
      </w:r>
    </w:p>
    <w:p w14:paraId="239547C7" w14:textId="77777777" w:rsidR="00092FB2" w:rsidRDefault="00092FB2" w:rsidP="00092FB2">
      <w:pPr>
        <w:pStyle w:val="affffffff5"/>
        <w:ind w:firstLine="420"/>
      </w:pPr>
      <w:r>
        <w:rPr>
          <w:rFonts w:hint="eastAsia"/>
        </w:rPr>
        <w:t>本文件主要起草人：</w:t>
      </w:r>
    </w:p>
    <w:p w14:paraId="7887E9EA" w14:textId="3E56D0CE" w:rsidR="00092FB2" w:rsidRPr="00092FB2" w:rsidRDefault="00092FB2" w:rsidP="00092FB2">
      <w:pPr>
        <w:pStyle w:val="affffffff5"/>
        <w:ind w:firstLine="420"/>
        <w:sectPr w:rsidR="00092FB2" w:rsidRPr="00092FB2" w:rsidSect="00092FB2">
          <w:pgSz w:w="11907" w:h="16839"/>
          <w:pgMar w:top="1417" w:right="1134" w:bottom="1134" w:left="1417" w:header="1417" w:footer="1134" w:gutter="0"/>
          <w:pgNumType w:fmt="upperRoman"/>
          <w:cols w:space="425"/>
          <w:docGrid w:type="lines" w:linePitch="312"/>
        </w:sectPr>
      </w:pPr>
    </w:p>
    <w:p w14:paraId="6DB46469" w14:textId="77777777" w:rsidR="000D5241" w:rsidRDefault="00000000">
      <w:pPr>
        <w:pStyle w:val="afffffffff9"/>
      </w:pPr>
      <w:bookmarkStart w:id="5" w:name="标准内容"/>
      <w:bookmarkEnd w:id="5"/>
      <w:r>
        <w:rPr>
          <w:rFonts w:hint="eastAsia"/>
        </w:rPr>
        <w:lastRenderedPageBreak/>
        <w:t>产品碳足迹 产品种类规则 光源</w:t>
      </w:r>
    </w:p>
    <w:p w14:paraId="3C7D0A0E" w14:textId="77777777" w:rsidR="000D5241" w:rsidRDefault="00000000">
      <w:pPr>
        <w:pStyle w:val="ab"/>
      </w:pPr>
      <w:bookmarkStart w:id="6" w:name="_Toc180859141"/>
      <w:r>
        <w:rPr>
          <w:rFonts w:hint="eastAsia"/>
        </w:rPr>
        <w:t>范围</w:t>
      </w:r>
      <w:bookmarkEnd w:id="6"/>
    </w:p>
    <w:p w14:paraId="23F782F2" w14:textId="3426A92B" w:rsidR="000D5241" w:rsidRDefault="00000000">
      <w:pPr>
        <w:pStyle w:val="affffffff5"/>
        <w:ind w:firstLine="420"/>
      </w:pPr>
      <w:r>
        <w:rPr>
          <w:rFonts w:hint="eastAsia"/>
        </w:rPr>
        <w:t>本文件规定了</w:t>
      </w:r>
      <w:r w:rsidR="00CD4FDD">
        <w:rPr>
          <w:rFonts w:hint="eastAsia"/>
        </w:rPr>
        <w:t>基于生命周期评价从</w:t>
      </w:r>
      <w:r>
        <w:rPr>
          <w:rFonts w:hint="eastAsia"/>
        </w:rPr>
        <w:t>产品层面上对光源的温室气体排放进行量化和</w:t>
      </w:r>
      <w:r w:rsidR="000C23F0">
        <w:rPr>
          <w:rFonts w:hint="eastAsia"/>
        </w:rPr>
        <w:t>信息</w:t>
      </w:r>
      <w:r>
        <w:rPr>
          <w:rFonts w:hint="eastAsia"/>
        </w:rPr>
        <w:t>交流的特定要求，</w:t>
      </w:r>
      <w:r w:rsidR="00CD4FDD">
        <w:rPr>
          <w:rFonts w:hint="eastAsia"/>
        </w:rPr>
        <w:t>其中包括产品的系统边界、数据、生命周期清单、碳足迹计算等。</w:t>
      </w:r>
    </w:p>
    <w:p w14:paraId="696738CE" w14:textId="2D5FE16F" w:rsidR="000D5241" w:rsidRDefault="00000000" w:rsidP="00CD4FDD">
      <w:pPr>
        <w:pStyle w:val="affffffff5"/>
        <w:ind w:firstLine="420"/>
      </w:pPr>
      <w:r>
        <w:rPr>
          <w:rFonts w:hint="eastAsia"/>
        </w:rPr>
        <w:t>本文件适用于</w:t>
      </w:r>
      <w:r w:rsidR="00CD4FDD">
        <w:rPr>
          <w:rFonts w:hint="eastAsia"/>
        </w:rPr>
        <w:t>普通</w:t>
      </w:r>
      <w:r>
        <w:rPr>
          <w:rFonts w:hint="eastAsia"/>
        </w:rPr>
        <w:t>照明</w:t>
      </w:r>
      <w:r w:rsidR="00CD4FDD">
        <w:rPr>
          <w:rFonts w:hint="eastAsia"/>
        </w:rPr>
        <w:t>用</w:t>
      </w:r>
      <w:r>
        <w:rPr>
          <w:rFonts w:hint="eastAsia"/>
        </w:rPr>
        <w:t>产品范围内各种光源，</w:t>
      </w:r>
      <w:r w:rsidR="00CD4FDD">
        <w:rPr>
          <w:rFonts w:hint="eastAsia"/>
        </w:rPr>
        <w:t>非普通照明用途光源可参考本文件。</w:t>
      </w:r>
    </w:p>
    <w:p w14:paraId="37FB2E33" w14:textId="77777777" w:rsidR="000D5241" w:rsidRDefault="00000000">
      <w:pPr>
        <w:pStyle w:val="ab"/>
      </w:pPr>
      <w:bookmarkStart w:id="7" w:name="_Toc26986772"/>
      <w:bookmarkStart w:id="8" w:name="_Toc26718931"/>
      <w:bookmarkStart w:id="9" w:name="_Toc26986531"/>
      <w:bookmarkStart w:id="10" w:name="_Toc180859142"/>
      <w:r>
        <w:rPr>
          <w:rFonts w:hint="eastAsia"/>
        </w:rPr>
        <w:t>规范性引用文件</w:t>
      </w:r>
      <w:bookmarkEnd w:id="7"/>
      <w:bookmarkEnd w:id="8"/>
      <w:bookmarkEnd w:id="9"/>
      <w:bookmarkEnd w:id="10"/>
    </w:p>
    <w:p w14:paraId="2FB656A1" w14:textId="5B4EF4B4" w:rsidR="000D5241" w:rsidRDefault="00000000" w:rsidP="00FC0340">
      <w:pPr>
        <w:pStyle w:val="affffffff5"/>
        <w:ind w:firstLine="420"/>
      </w:pPr>
      <w:sdt>
        <w:sdtPr>
          <w:rPr>
            <w:rFonts w:hint="eastAsia"/>
          </w:rPr>
          <w:alias w:val="规范性引用文件文字描述选择"/>
          <w:tag w:val="规范性引用文件文字描述选择"/>
          <w:id w:val="715848253"/>
          <w:placeholder>
            <w:docPart w:val="113657686EC8467C9782F9714CA3155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r>
        <w:tab/>
      </w:r>
      <w:bookmarkStart w:id="11" w:name="_Hlk180252156"/>
    </w:p>
    <w:p w14:paraId="5B6C20E6" w14:textId="77777777" w:rsidR="00CD4FDD" w:rsidRDefault="00CD4FDD" w:rsidP="00CD4FDD">
      <w:pPr>
        <w:pStyle w:val="affffffff5"/>
        <w:ind w:firstLine="420"/>
      </w:pPr>
      <w:r>
        <w:rPr>
          <w:rFonts w:hint="eastAsia"/>
        </w:rPr>
        <w:t xml:space="preserve">GB/T 24040-2008 </w:t>
      </w:r>
      <w:hyperlink r:id="rId17" w:tgtFrame="_blank" w:history="1">
        <w:r w:rsidRPr="00906ADD">
          <w:rPr>
            <w:rStyle w:val="afffffffb"/>
            <w:rFonts w:ascii="宋体"/>
          </w:rPr>
          <w:t>环境管理 生命周期评价 原则与框架</w:t>
        </w:r>
      </w:hyperlink>
      <w:r>
        <w:rPr>
          <w:rFonts w:hint="eastAsia"/>
        </w:rPr>
        <w:t>（ISO 14040：2006，IDT）</w:t>
      </w:r>
    </w:p>
    <w:p w14:paraId="4AA3DA1C" w14:textId="5E36EE52" w:rsidR="00CD4FDD" w:rsidRDefault="00CD4FDD" w:rsidP="00CD4FDD">
      <w:pPr>
        <w:pStyle w:val="affffffff5"/>
        <w:ind w:firstLine="420"/>
      </w:pPr>
      <w:r>
        <w:rPr>
          <w:rFonts w:hint="eastAsia"/>
        </w:rPr>
        <w:t>GB/T 24067-2024 温室气体 产品碳足迹 量化要求和指南（ISO 14067:2018,MOD）</w:t>
      </w:r>
    </w:p>
    <w:p w14:paraId="012626E0" w14:textId="1D5D2283" w:rsidR="000D5241" w:rsidRDefault="00000000">
      <w:pPr>
        <w:pStyle w:val="ab"/>
      </w:pPr>
      <w:bookmarkStart w:id="12" w:name="_Toc180859143"/>
      <w:bookmarkEnd w:id="11"/>
      <w:r>
        <w:rPr>
          <w:rFonts w:hint="eastAsia"/>
        </w:rPr>
        <w:t>术语和定义</w:t>
      </w:r>
      <w:bookmarkEnd w:id="12"/>
    </w:p>
    <w:p w14:paraId="73DD7E84" w14:textId="6B733891" w:rsidR="00CD4FDD" w:rsidRDefault="00CD4FDD" w:rsidP="00CD4FDD">
      <w:pPr>
        <w:pStyle w:val="affffffff5"/>
        <w:ind w:firstLineChars="0" w:firstLine="0"/>
      </w:pPr>
      <w:bookmarkStart w:id="13" w:name="_Toc26986532"/>
      <w:bookmarkEnd w:id="13"/>
      <w:r>
        <w:t xml:space="preserve">    </w:t>
      </w:r>
      <w:sdt>
        <w:sdtPr>
          <w:alias w:val="术语和定义文字描述选择"/>
          <w:tag w:val="术语和定义文字描述选择"/>
          <w:id w:val="-1574269841"/>
          <w:placeholder>
            <w:docPart w:val="BF1A07B7544E460283571CB06B323555"/>
          </w:placeholder>
          <w:comboBox>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Pr>
              <w:rFonts w:hint="eastAsia"/>
            </w:rPr>
            <w:t>GB/T 24040-2008</w:t>
          </w:r>
          <w:r w:rsidRPr="00906ADD">
            <w:rPr>
              <w:rFonts w:hint="eastAsia"/>
            </w:rPr>
            <w:t>定义的及下列术语和定义适用于本文件。</w:t>
          </w:r>
        </w:sdtContent>
      </w:sdt>
    </w:p>
    <w:p w14:paraId="134B82FF" w14:textId="77777777" w:rsidR="00CD4FDD" w:rsidRDefault="00CD4FDD" w:rsidP="00CD4FDD">
      <w:pPr>
        <w:pStyle w:val="affffffffff"/>
      </w:pPr>
      <w:r>
        <w:br/>
        <w:t xml:space="preserve">    </w:t>
      </w:r>
      <w:r>
        <w:rPr>
          <w:rFonts w:hint="eastAsia"/>
        </w:rPr>
        <w:t xml:space="preserve">产品碳足迹 </w:t>
      </w:r>
      <w:proofErr w:type="spellStart"/>
      <w:r>
        <w:rPr>
          <w:rFonts w:hint="eastAsia"/>
        </w:rPr>
        <w:t>carbin</w:t>
      </w:r>
      <w:proofErr w:type="spellEnd"/>
      <w:r>
        <w:rPr>
          <w:rFonts w:hint="eastAsia"/>
        </w:rPr>
        <w:t xml:space="preserve"> footprint of a product(CFP)</w:t>
      </w:r>
    </w:p>
    <w:p w14:paraId="52ED199F" w14:textId="77777777" w:rsidR="00CD4FDD" w:rsidRDefault="00CD4FDD" w:rsidP="00CD4FDD">
      <w:pPr>
        <w:pStyle w:val="affffffff5"/>
        <w:ind w:firstLine="420"/>
      </w:pPr>
      <w:r>
        <w:rPr>
          <w:rFonts w:hint="eastAsia"/>
        </w:rPr>
        <w:t>有关产品系统温室气体排放和清除的总和，基于生命周期评价，采用气候变化这一单一影响类型，用二氧化碳当量进行计量。</w:t>
      </w:r>
    </w:p>
    <w:p w14:paraId="6CFCD04F" w14:textId="77777777" w:rsidR="00CD4FDD" w:rsidRDefault="00CD4FDD" w:rsidP="00CD4FDD">
      <w:pPr>
        <w:pStyle w:val="affffffffff"/>
      </w:pPr>
      <w:r>
        <w:br/>
        <w:t xml:space="preserve">    </w:t>
      </w:r>
      <w:r>
        <w:rPr>
          <w:rFonts w:hint="eastAsia"/>
        </w:rPr>
        <w:t>生命周期评价 life cycle assessment(LCA)</w:t>
      </w:r>
    </w:p>
    <w:p w14:paraId="39D067F4" w14:textId="77777777" w:rsidR="00CD4FDD" w:rsidRDefault="00CD4FDD" w:rsidP="00CD4FDD">
      <w:pPr>
        <w:pStyle w:val="affffffff5"/>
        <w:ind w:firstLine="420"/>
      </w:pPr>
      <w:r w:rsidRPr="00ED1DEC">
        <w:rPr>
          <w:rFonts w:hint="eastAsia"/>
        </w:rPr>
        <w:t>对一个产品系统的生命周期中输入、输出及其潜在的环境影响的汇编和评价。</w:t>
      </w:r>
    </w:p>
    <w:p w14:paraId="0B30BBDC" w14:textId="77777777" w:rsidR="00CD4FDD" w:rsidRDefault="00CD4FDD" w:rsidP="00CD4FDD">
      <w:pPr>
        <w:pStyle w:val="affffffffff"/>
      </w:pPr>
      <w:r>
        <w:br/>
        <w:t xml:space="preserve">    </w:t>
      </w:r>
      <w:r>
        <w:rPr>
          <w:rFonts w:hint="eastAsia"/>
        </w:rPr>
        <w:t>产品种类规则 product category rules(PCR)</w:t>
      </w:r>
    </w:p>
    <w:p w14:paraId="67A38D95" w14:textId="77777777" w:rsidR="00CD4FDD" w:rsidRDefault="00CD4FDD" w:rsidP="00CD4FDD">
      <w:pPr>
        <w:pStyle w:val="affffffff5"/>
        <w:ind w:firstLine="420"/>
      </w:pPr>
      <w:r w:rsidRPr="00ED1DEC">
        <w:rPr>
          <w:rFonts w:hint="eastAsia"/>
        </w:rPr>
        <w:t>是一种用于指导</w:t>
      </w:r>
      <w:r>
        <w:rPr>
          <w:rFonts w:hint="eastAsia"/>
        </w:rPr>
        <w:t>具体一个或多个产品的</w:t>
      </w:r>
      <w:r w:rsidRPr="00ED1DEC">
        <w:rPr>
          <w:rFonts w:hint="eastAsia"/>
        </w:rPr>
        <w:t>碳足迹信息交流的一套具体规则、要求和指南。</w:t>
      </w:r>
    </w:p>
    <w:p w14:paraId="087B82D8" w14:textId="77777777" w:rsidR="00CD4FDD" w:rsidRDefault="00CD4FDD" w:rsidP="00CD4FDD">
      <w:pPr>
        <w:pStyle w:val="affffffffff"/>
      </w:pPr>
      <w:r>
        <w:br/>
        <w:t xml:space="preserve">    </w:t>
      </w:r>
      <w:r>
        <w:rPr>
          <w:rFonts w:hint="eastAsia"/>
        </w:rPr>
        <w:t>温室气体 greenhouse gas（GHG）</w:t>
      </w:r>
    </w:p>
    <w:p w14:paraId="055759A9" w14:textId="77777777" w:rsidR="00CD4FDD" w:rsidRPr="00F82D6C" w:rsidRDefault="00CD4FDD" w:rsidP="00CD4FDD">
      <w:pPr>
        <w:pStyle w:val="affffffff5"/>
        <w:ind w:firstLine="420"/>
      </w:pPr>
      <w:r>
        <w:rPr>
          <w:rFonts w:hint="eastAsia"/>
        </w:rPr>
        <w:t>大气层中自然存在的，和由于人类活动产生的能够吸收和散发由地球表面、大气层和云层所产生的、波长在红外光谱内的辐射的气态成分。</w:t>
      </w:r>
    </w:p>
    <w:p w14:paraId="03175CEC" w14:textId="77777777" w:rsidR="00CD4FDD" w:rsidRDefault="00CD4FDD" w:rsidP="00CD4FDD">
      <w:pPr>
        <w:pStyle w:val="affffffffff"/>
      </w:pPr>
      <w:r>
        <w:br/>
        <w:t xml:space="preserve">    </w:t>
      </w:r>
      <w:r>
        <w:rPr>
          <w:rFonts w:hint="eastAsia"/>
        </w:rPr>
        <w:t>二氧化碳当量 carbon dioxide equivalent(CO</w:t>
      </w:r>
      <w:r w:rsidRPr="00ED2B9D">
        <w:rPr>
          <w:rFonts w:hint="eastAsia"/>
          <w:vertAlign w:val="subscript"/>
        </w:rPr>
        <w:t>2</w:t>
      </w:r>
      <w:r>
        <w:rPr>
          <w:rFonts w:hint="eastAsia"/>
        </w:rPr>
        <w:t>e)</w:t>
      </w:r>
    </w:p>
    <w:p w14:paraId="325489E0" w14:textId="77777777" w:rsidR="00CD4FDD" w:rsidRDefault="00CD4FDD" w:rsidP="00CD4FDD">
      <w:pPr>
        <w:pStyle w:val="affffffff5"/>
        <w:ind w:firstLine="420"/>
      </w:pPr>
      <w:r>
        <w:rPr>
          <w:rFonts w:hint="eastAsia"/>
        </w:rPr>
        <w:t>在辐射强度上与某种温室气体质量相当的二氧化碳的量。</w:t>
      </w:r>
    </w:p>
    <w:p w14:paraId="703A1C6F" w14:textId="77777777" w:rsidR="00CD4FDD" w:rsidRDefault="00CD4FDD" w:rsidP="00CD4FDD">
      <w:pPr>
        <w:pStyle w:val="aff7"/>
      </w:pPr>
      <w:r>
        <w:rPr>
          <w:rFonts w:hint="eastAsia"/>
        </w:rPr>
        <w:t>二氧化碳当量等于给定温室气体的质量乘以它的全球变暖潜势值。</w:t>
      </w:r>
    </w:p>
    <w:p w14:paraId="1310F015" w14:textId="59D3E913" w:rsidR="000C23F0" w:rsidRPr="00914A35" w:rsidRDefault="000C23F0" w:rsidP="000C23F0">
      <w:pPr>
        <w:pStyle w:val="affffffffff"/>
      </w:pPr>
      <w:r>
        <w:br/>
        <w:t xml:space="preserve">    </w:t>
      </w:r>
      <w:r w:rsidRPr="00914A35">
        <w:rPr>
          <w:rFonts w:hint="eastAsia"/>
        </w:rPr>
        <w:t>全球变暖潜势值</w:t>
      </w:r>
      <w:r w:rsidRPr="00914A35">
        <w:t xml:space="preserve"> global warming potential(GWP)</w:t>
      </w:r>
    </w:p>
    <w:p w14:paraId="0BD70A28" w14:textId="77777777" w:rsidR="000C23F0" w:rsidRPr="00914A35" w:rsidRDefault="000C23F0" w:rsidP="000C23F0">
      <w:pPr>
        <w:pStyle w:val="affffffff5"/>
        <w:ind w:firstLine="420"/>
      </w:pPr>
      <w:r w:rsidRPr="00914A35">
        <w:rPr>
          <w:rFonts w:hint="eastAsia"/>
        </w:rPr>
        <w:lastRenderedPageBreak/>
        <w:t>将单位质量的某种气体在给定时间段内辐射强度的影响与等量二氧化碳辐射强度影响相关</w:t>
      </w:r>
      <w:r w:rsidRPr="00CC358C">
        <w:rPr>
          <w:rFonts w:hint="eastAsia"/>
        </w:rPr>
        <w:t>联的系数</w:t>
      </w:r>
      <w:r w:rsidRPr="00914A35">
        <w:rPr>
          <w:rFonts w:hint="eastAsia"/>
        </w:rPr>
        <w:t>。</w:t>
      </w:r>
    </w:p>
    <w:p w14:paraId="0061B8CD" w14:textId="77777777" w:rsidR="00CD4FDD" w:rsidRDefault="00CD4FDD" w:rsidP="00CD4FDD">
      <w:pPr>
        <w:pStyle w:val="affffffffff"/>
      </w:pPr>
      <w:r>
        <w:br/>
        <w:t xml:space="preserve">    </w:t>
      </w:r>
      <w:r>
        <w:rPr>
          <w:rFonts w:hint="eastAsia"/>
        </w:rPr>
        <w:t>功能单位 functional unit</w:t>
      </w:r>
    </w:p>
    <w:p w14:paraId="3FFB484B" w14:textId="77777777" w:rsidR="00CD4FDD" w:rsidRDefault="00CD4FDD" w:rsidP="00CD4FDD">
      <w:pPr>
        <w:pStyle w:val="affffffff5"/>
        <w:ind w:firstLine="420"/>
      </w:pPr>
      <w:r>
        <w:rPr>
          <w:rFonts w:hint="eastAsia"/>
        </w:rPr>
        <w:t>用来量化产品系统功能的基准单位</w:t>
      </w:r>
    </w:p>
    <w:p w14:paraId="26114B74" w14:textId="77777777" w:rsidR="00CD4FDD" w:rsidRDefault="00CD4FDD" w:rsidP="00CD4FDD">
      <w:pPr>
        <w:pStyle w:val="affffffffff"/>
      </w:pPr>
      <w:r>
        <w:br/>
        <w:t xml:space="preserve">    </w:t>
      </w:r>
      <w:r>
        <w:rPr>
          <w:rFonts w:hint="eastAsia"/>
        </w:rPr>
        <w:t>声明单位 declared unit</w:t>
      </w:r>
    </w:p>
    <w:p w14:paraId="008859B7" w14:textId="77777777" w:rsidR="00CD4FDD" w:rsidRDefault="00CD4FDD" w:rsidP="00CD4FDD">
      <w:pPr>
        <w:pStyle w:val="affffffff5"/>
        <w:ind w:firstLine="420"/>
      </w:pPr>
      <w:r>
        <w:rPr>
          <w:rFonts w:hint="eastAsia"/>
        </w:rPr>
        <w:t>用来量化产品部分碳足迹的基准单位。</w:t>
      </w:r>
    </w:p>
    <w:p w14:paraId="4377C4CC" w14:textId="77777777" w:rsidR="000C23F0" w:rsidRPr="00914A35" w:rsidRDefault="000C23F0" w:rsidP="000C23F0">
      <w:pPr>
        <w:pStyle w:val="affffffffff"/>
      </w:pPr>
      <w:r>
        <w:br/>
        <w:t xml:space="preserve">    </w:t>
      </w:r>
      <w:r w:rsidRPr="00914A35">
        <w:rPr>
          <w:rFonts w:hint="eastAsia"/>
        </w:rPr>
        <w:t>温室气体排放因子</w:t>
      </w:r>
      <w:r w:rsidRPr="00914A35">
        <w:t xml:space="preserve"> greenhouse gas emission factor</w:t>
      </w:r>
    </w:p>
    <w:p w14:paraId="7ADB206C" w14:textId="39EC45D6" w:rsidR="000C23F0" w:rsidRPr="000C23F0" w:rsidRDefault="000C23F0" w:rsidP="000C23F0">
      <w:pPr>
        <w:pStyle w:val="affffffff5"/>
        <w:ind w:firstLine="420"/>
      </w:pPr>
      <w:r w:rsidRPr="00914A35">
        <w:rPr>
          <w:rFonts w:hint="eastAsia"/>
        </w:rPr>
        <w:t>活动数据与温室气体排放相关的系数。</w:t>
      </w:r>
    </w:p>
    <w:p w14:paraId="09E67A48" w14:textId="77777777" w:rsidR="00CD4FDD" w:rsidRDefault="00CD4FDD" w:rsidP="00CD4FDD">
      <w:pPr>
        <w:pStyle w:val="affffffffff"/>
      </w:pPr>
      <w:r>
        <w:br/>
        <w:t xml:space="preserve">    </w:t>
      </w:r>
      <w:r>
        <w:rPr>
          <w:rFonts w:hint="eastAsia"/>
        </w:rPr>
        <w:t>初级数据 primary data</w:t>
      </w:r>
    </w:p>
    <w:p w14:paraId="69EDC37E" w14:textId="77777777" w:rsidR="00CD4FDD" w:rsidRDefault="00CD4FDD" w:rsidP="00CD4FDD">
      <w:pPr>
        <w:pStyle w:val="affffffff5"/>
        <w:ind w:firstLine="420"/>
      </w:pPr>
      <w:r w:rsidRPr="00F82D6C">
        <w:rPr>
          <w:rFonts w:hint="eastAsia"/>
        </w:rPr>
        <w:t>对单元过程或活动的量化的值，来源于直接测量的数据或基于直接测量进行计算的数据。</w:t>
      </w:r>
    </w:p>
    <w:p w14:paraId="6171ABF9" w14:textId="77777777" w:rsidR="00CD4FDD" w:rsidRDefault="00CD4FDD" w:rsidP="00CD4FDD">
      <w:pPr>
        <w:pStyle w:val="affffffffff"/>
      </w:pPr>
      <w:r>
        <w:br/>
        <w:t xml:space="preserve">    </w:t>
      </w:r>
      <w:r>
        <w:rPr>
          <w:rFonts w:hint="eastAsia"/>
        </w:rPr>
        <w:t>次级数据 secondary data</w:t>
      </w:r>
    </w:p>
    <w:p w14:paraId="08EBD4E8" w14:textId="3E4DFE20" w:rsidR="00CD4FDD" w:rsidRDefault="00CD4FDD" w:rsidP="00CD4FDD">
      <w:pPr>
        <w:pStyle w:val="affffffff5"/>
        <w:ind w:firstLine="420"/>
      </w:pPr>
      <w:r w:rsidRPr="00F82D6C">
        <w:rPr>
          <w:rFonts w:hint="eastAsia"/>
        </w:rPr>
        <w:t>不满足初级数据的数据</w:t>
      </w:r>
      <w:r>
        <w:rPr>
          <w:rFonts w:hint="eastAsia"/>
        </w:rPr>
        <w:t>。</w:t>
      </w:r>
    </w:p>
    <w:p w14:paraId="41026A4E" w14:textId="4F8DAB27" w:rsidR="000D5241" w:rsidRDefault="00000000">
      <w:pPr>
        <w:pStyle w:val="ab"/>
      </w:pPr>
      <w:bookmarkStart w:id="14" w:name="_Toc180859144"/>
      <w:r>
        <w:rPr>
          <w:rFonts w:hint="eastAsia"/>
        </w:rPr>
        <w:t>通则</w:t>
      </w:r>
      <w:bookmarkEnd w:id="14"/>
    </w:p>
    <w:p w14:paraId="14B50180" w14:textId="24852EDD" w:rsidR="000D5241" w:rsidRDefault="00000000">
      <w:pPr>
        <w:pStyle w:val="affffffff5"/>
        <w:ind w:firstLine="420"/>
      </w:pPr>
      <w:r>
        <w:rPr>
          <w:rFonts w:hint="eastAsia"/>
        </w:rPr>
        <w:t>针对光源开展的产品层次上的温室气体排放的量化与</w:t>
      </w:r>
      <w:r w:rsidR="000C23F0">
        <w:rPr>
          <w:rFonts w:hint="eastAsia"/>
        </w:rPr>
        <w:t>信息</w:t>
      </w:r>
      <w:r>
        <w:rPr>
          <w:rFonts w:hint="eastAsia"/>
        </w:rPr>
        <w:t>交流</w:t>
      </w:r>
      <w:proofErr w:type="gramStart"/>
      <w:r>
        <w:rPr>
          <w:rFonts w:hint="eastAsia"/>
        </w:rPr>
        <w:t>宜满足</w:t>
      </w:r>
      <w:proofErr w:type="gramEnd"/>
      <w:r>
        <w:rPr>
          <w:rFonts w:hint="eastAsia"/>
        </w:rPr>
        <w:t>本标准要求。当某项产品碳足迹计划中存在特殊规定时，使用者应考虑本文件的适用性。</w:t>
      </w:r>
    </w:p>
    <w:p w14:paraId="7F074E7B" w14:textId="302F4D07" w:rsidR="000D5241" w:rsidRDefault="00000000">
      <w:pPr>
        <w:pStyle w:val="affffffff5"/>
        <w:ind w:firstLine="420"/>
      </w:pPr>
      <w:r>
        <w:rPr>
          <w:rFonts w:hint="eastAsia"/>
        </w:rPr>
        <w:t>光源产品碳足迹的量化考虑产品全生命周期，包括原料获取、</w:t>
      </w:r>
      <w:r w:rsidR="00CD4FDD">
        <w:rPr>
          <w:rFonts w:hint="eastAsia"/>
        </w:rPr>
        <w:t>生产制造</w:t>
      </w:r>
      <w:r>
        <w:rPr>
          <w:rFonts w:hint="eastAsia"/>
        </w:rPr>
        <w:t>、</w:t>
      </w:r>
      <w:r w:rsidR="009B534F">
        <w:rPr>
          <w:rFonts w:hint="eastAsia"/>
        </w:rPr>
        <w:t>分销</w:t>
      </w:r>
      <w:r>
        <w:rPr>
          <w:rFonts w:hint="eastAsia"/>
        </w:rPr>
        <w:t>、</w:t>
      </w:r>
      <w:bookmarkStart w:id="15" w:name="_Hlk181023886"/>
      <w:r w:rsidR="009B534F">
        <w:rPr>
          <w:rFonts w:hint="eastAsia"/>
        </w:rPr>
        <w:t>使用和维护</w:t>
      </w:r>
      <w:bookmarkEnd w:id="15"/>
      <w:r>
        <w:rPr>
          <w:rFonts w:hint="eastAsia"/>
        </w:rPr>
        <w:t>、回收处理及处置各阶段。</w:t>
      </w:r>
    </w:p>
    <w:p w14:paraId="565AD3B8" w14:textId="33EE620D" w:rsidR="000D5241" w:rsidRDefault="00000000">
      <w:pPr>
        <w:pStyle w:val="affffffff5"/>
        <w:ind w:firstLine="420"/>
      </w:pPr>
      <w:r>
        <w:rPr>
          <w:rFonts w:hint="eastAsia"/>
        </w:rPr>
        <w:t>若使用者</w:t>
      </w:r>
      <w:r w:rsidR="000C23F0">
        <w:rPr>
          <w:rFonts w:hint="eastAsia"/>
        </w:rPr>
        <w:t>声称</w:t>
      </w:r>
      <w:r>
        <w:rPr>
          <w:rFonts w:hint="eastAsia"/>
        </w:rPr>
        <w:t>满足本文件要求，则本文件应被完整使用。</w:t>
      </w:r>
    </w:p>
    <w:p w14:paraId="5629DE12" w14:textId="3D43AE0E" w:rsidR="000D5241" w:rsidRDefault="00CD4FDD">
      <w:pPr>
        <w:pStyle w:val="ab"/>
      </w:pPr>
      <w:bookmarkStart w:id="16" w:name="_Toc180859145"/>
      <w:r>
        <w:rPr>
          <w:rFonts w:hint="eastAsia"/>
        </w:rPr>
        <w:t>功能单位及声明的单位</w:t>
      </w:r>
      <w:bookmarkEnd w:id="16"/>
    </w:p>
    <w:p w14:paraId="1F39444A" w14:textId="77777777" w:rsidR="000D5241" w:rsidRDefault="00000000">
      <w:pPr>
        <w:pStyle w:val="ac"/>
      </w:pPr>
      <w:r>
        <w:rPr>
          <w:rFonts w:hint="eastAsia"/>
        </w:rPr>
        <w:t>功能单位</w:t>
      </w:r>
    </w:p>
    <w:p w14:paraId="72FD8600" w14:textId="453DF9FC" w:rsidR="000D5241" w:rsidRDefault="00000000">
      <w:pPr>
        <w:pStyle w:val="affffffff5"/>
        <w:ind w:firstLine="420"/>
      </w:pPr>
      <w:r>
        <w:rPr>
          <w:rFonts w:hint="eastAsia"/>
        </w:rPr>
        <w:t xml:space="preserve">光源的功能单位为声称可发出 1,000 </w:t>
      </w:r>
      <w:proofErr w:type="spellStart"/>
      <w:r>
        <w:rPr>
          <w:rFonts w:hint="eastAsia"/>
        </w:rPr>
        <w:t>lm</w:t>
      </w:r>
      <w:proofErr w:type="spellEnd"/>
      <w:r>
        <w:rPr>
          <w:rFonts w:hint="eastAsia"/>
        </w:rPr>
        <w:t>光通量的照明，其</w:t>
      </w:r>
      <w:r w:rsidR="00FC0340">
        <w:rPr>
          <w:rFonts w:hint="eastAsia"/>
        </w:rPr>
        <w:t>基准</w:t>
      </w:r>
      <w:r>
        <w:rPr>
          <w:rFonts w:hint="eastAsia"/>
        </w:rPr>
        <w:t>寿命为1,000 h的一个</w:t>
      </w:r>
      <w:r w:rsidR="00CD4FDD">
        <w:rPr>
          <w:rFonts w:hint="eastAsia"/>
        </w:rPr>
        <w:t>光源</w:t>
      </w:r>
      <w:r>
        <w:rPr>
          <w:rFonts w:hint="eastAsia"/>
        </w:rPr>
        <w:t>。</w:t>
      </w:r>
    </w:p>
    <w:p w14:paraId="78A4770F" w14:textId="7F553261" w:rsidR="00CD4FDD" w:rsidRPr="00CD4FDD" w:rsidRDefault="00CD4FDD" w:rsidP="00CD4FDD">
      <w:pPr>
        <w:pStyle w:val="aff7"/>
      </w:pPr>
      <w:r w:rsidRPr="00E374CF">
        <w:rPr>
          <w:rFonts w:hint="eastAsia"/>
        </w:rPr>
        <w:t>用于量化非普通照明</w:t>
      </w:r>
      <w:r>
        <w:rPr>
          <w:rFonts w:hint="eastAsia"/>
        </w:rPr>
        <w:t>光源产品</w:t>
      </w:r>
      <w:r w:rsidRPr="00E374CF">
        <w:rPr>
          <w:rFonts w:hint="eastAsia"/>
        </w:rPr>
        <w:t>的</w:t>
      </w:r>
      <w:r>
        <w:rPr>
          <w:rFonts w:hint="eastAsia"/>
        </w:rPr>
        <w:t>功能</w:t>
      </w:r>
      <w:r w:rsidRPr="00E374CF">
        <w:rPr>
          <w:rFonts w:hint="eastAsia"/>
        </w:rPr>
        <w:t>单位正在考虑（研究）中</w:t>
      </w:r>
      <w:r>
        <w:rPr>
          <w:rFonts w:hint="eastAsia"/>
        </w:rPr>
        <w:t>。</w:t>
      </w:r>
    </w:p>
    <w:p w14:paraId="030A93E8" w14:textId="77777777" w:rsidR="000D5241" w:rsidRDefault="00000000">
      <w:pPr>
        <w:pStyle w:val="ac"/>
      </w:pPr>
      <w:r>
        <w:rPr>
          <w:rFonts w:hint="eastAsia"/>
        </w:rPr>
        <w:t>声明单位</w:t>
      </w:r>
    </w:p>
    <w:p w14:paraId="47D8DFF5" w14:textId="44C0B004" w:rsidR="000D5241" w:rsidRDefault="00000000">
      <w:pPr>
        <w:pStyle w:val="affffffff5"/>
        <w:ind w:firstLine="420"/>
      </w:pPr>
      <w:r>
        <w:rPr>
          <w:rFonts w:hint="eastAsia"/>
        </w:rPr>
        <w:t>光源的声明单位为单个光源</w:t>
      </w:r>
      <w:r w:rsidR="00CD4FDD">
        <w:rPr>
          <w:rFonts w:hint="eastAsia"/>
        </w:rPr>
        <w:t>，其能提供的光通量及使用寿命宜包含在声明单位中</w:t>
      </w:r>
      <w:r>
        <w:rPr>
          <w:rFonts w:hint="eastAsia"/>
        </w:rPr>
        <w:t>。</w:t>
      </w:r>
    </w:p>
    <w:p w14:paraId="66148814" w14:textId="360009E2" w:rsidR="000D5241" w:rsidRDefault="00000000">
      <w:pPr>
        <w:pStyle w:val="affffffff5"/>
        <w:ind w:firstLine="420"/>
      </w:pPr>
      <w:bookmarkStart w:id="17" w:name="_Hlk180157230"/>
      <w:r>
        <w:rPr>
          <w:rFonts w:hint="eastAsia"/>
        </w:rPr>
        <w:t>声明单位应仅用于产品</w:t>
      </w:r>
      <w:r w:rsidR="00FC0340">
        <w:rPr>
          <w:rFonts w:hint="eastAsia"/>
        </w:rPr>
        <w:t>部分</w:t>
      </w:r>
      <w:r>
        <w:rPr>
          <w:rFonts w:hint="eastAsia"/>
        </w:rPr>
        <w:t>碳足迹的核算。基于声明单位的比较按照GB/T 24067-2024 6.3.4。</w:t>
      </w:r>
    </w:p>
    <w:p w14:paraId="3CB56273" w14:textId="0A44D626" w:rsidR="000D5241" w:rsidRDefault="00000000">
      <w:pPr>
        <w:pStyle w:val="a9"/>
      </w:pPr>
      <w:r>
        <w:rPr>
          <w:rFonts w:hint="eastAsia"/>
        </w:rPr>
        <w:t>一个</w:t>
      </w:r>
      <w:r w:rsidR="00CD4FDD">
        <w:rPr>
          <w:rFonts w:hint="eastAsia"/>
        </w:rPr>
        <w:t>能提供500lm，使用寿命为</w:t>
      </w:r>
      <w:r w:rsidR="00117098">
        <w:rPr>
          <w:rFonts w:hint="eastAsia"/>
        </w:rPr>
        <w:t>8</w:t>
      </w:r>
      <w:r w:rsidR="00CD4FDD">
        <w:rPr>
          <w:rFonts w:hint="eastAsia"/>
        </w:rPr>
        <w:t>000h的</w:t>
      </w:r>
      <w:r>
        <w:rPr>
          <w:rFonts w:hint="eastAsia"/>
        </w:rPr>
        <w:t>荧光灯。</w:t>
      </w:r>
    </w:p>
    <w:p w14:paraId="158EA0EF" w14:textId="77777777" w:rsidR="000D5241" w:rsidRDefault="00000000" w:rsidP="00CD4FDD">
      <w:pPr>
        <w:pStyle w:val="ab"/>
      </w:pPr>
      <w:bookmarkStart w:id="18" w:name="_Toc180859146"/>
      <w:bookmarkEnd w:id="17"/>
      <w:r>
        <w:rPr>
          <w:rFonts w:hint="eastAsia"/>
        </w:rPr>
        <w:t>系统边界</w:t>
      </w:r>
      <w:bookmarkEnd w:id="18"/>
    </w:p>
    <w:p w14:paraId="1BC0AB6C" w14:textId="77777777" w:rsidR="000D5241" w:rsidRDefault="00000000" w:rsidP="00CD4FDD">
      <w:pPr>
        <w:pStyle w:val="ac"/>
      </w:pPr>
      <w:r>
        <w:rPr>
          <w:rFonts w:hint="eastAsia"/>
        </w:rPr>
        <w:t>产品阶段流程</w:t>
      </w:r>
    </w:p>
    <w:p w14:paraId="497D035C" w14:textId="67A54E98" w:rsidR="000D5241" w:rsidRDefault="000C23F0">
      <w:pPr>
        <w:pStyle w:val="affffffff5"/>
        <w:ind w:firstLine="420"/>
      </w:pPr>
      <w:ins w:id="19" w:author="曾乔迪。" w:date="2024-10-28T14:35:00Z">
        <w:r>
          <w:rPr>
            <w:rFonts w:hint="eastAsia"/>
            <w:noProof/>
          </w:rPr>
          <w:lastRenderedPageBreak/>
          <w:drawing>
            <wp:inline distT="0" distB="0" distL="114300" distR="114300" wp14:anchorId="4BC51AB9" wp14:editId="639F0E8F">
              <wp:extent cx="5474335" cy="2912745"/>
              <wp:effectExtent l="0" t="0" r="12065" b="1905"/>
              <wp:docPr id="2" name="图片 2" descr="636d7d950c5943b1054891ba49b85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36d7d950c5943b1054891ba49b859d"/>
                      <pic:cNvPicPr>
                        <a:picLocks noChangeAspect="1"/>
                      </pic:cNvPicPr>
                    </pic:nvPicPr>
                    <pic:blipFill>
                      <a:blip r:embed="rId18"/>
                      <a:stretch>
                        <a:fillRect/>
                      </a:stretch>
                    </pic:blipFill>
                    <pic:spPr>
                      <a:xfrm>
                        <a:off x="0" y="0"/>
                        <a:ext cx="5474335" cy="2912745"/>
                      </a:xfrm>
                      <a:prstGeom prst="rect">
                        <a:avLst/>
                      </a:prstGeom>
                    </pic:spPr>
                  </pic:pic>
                </a:graphicData>
              </a:graphic>
            </wp:inline>
          </w:drawing>
        </w:r>
      </w:ins>
    </w:p>
    <w:p w14:paraId="5BF6B1F1" w14:textId="77777777" w:rsidR="000D5241" w:rsidRDefault="00000000" w:rsidP="00CD4FDD">
      <w:pPr>
        <w:pStyle w:val="ac"/>
      </w:pPr>
      <w:r>
        <w:rPr>
          <w:rFonts w:hint="eastAsia"/>
        </w:rPr>
        <w:t>产品阶段范围</w:t>
      </w:r>
    </w:p>
    <w:p w14:paraId="22155C5E" w14:textId="0E8BFFB3" w:rsidR="000D5241" w:rsidRDefault="00000000" w:rsidP="00CD4FDD">
      <w:pPr>
        <w:pStyle w:val="ad"/>
        <w:spacing w:before="156" w:after="156"/>
      </w:pPr>
      <w:r>
        <w:rPr>
          <w:rFonts w:hint="eastAsia"/>
        </w:rPr>
        <w:t>原料获取</w:t>
      </w:r>
    </w:p>
    <w:p w14:paraId="2885589E" w14:textId="59511A06" w:rsidR="000D5241" w:rsidRDefault="00000000">
      <w:pPr>
        <w:pStyle w:val="affffffff5"/>
        <w:ind w:firstLine="420"/>
      </w:pPr>
      <w:r>
        <w:rPr>
          <w:rFonts w:hint="eastAsia"/>
        </w:rPr>
        <w:t>原料获取阶段包括生产制造所需所有材料的提取，包括天然材料、</w:t>
      </w:r>
      <w:r w:rsidR="00CD4FDD">
        <w:rPr>
          <w:rFonts w:hint="eastAsia"/>
        </w:rPr>
        <w:t>原料</w:t>
      </w:r>
      <w:r>
        <w:rPr>
          <w:rFonts w:hint="eastAsia"/>
        </w:rPr>
        <w:t>的预处理、外购零件、材料的运输过程。</w:t>
      </w:r>
    </w:p>
    <w:p w14:paraId="1EA57067" w14:textId="532057DC" w:rsidR="000D5241" w:rsidRDefault="00CD4FDD">
      <w:pPr>
        <w:pStyle w:val="af6"/>
        <w:numPr>
          <w:ilvl w:val="0"/>
          <w:numId w:val="0"/>
        </w:numPr>
        <w:ind w:left="839" w:hanging="419"/>
      </w:pPr>
      <w:r>
        <w:rPr>
          <w:rFonts w:hint="eastAsia"/>
        </w:rPr>
        <w:t>原料获取阶段包括：</w:t>
      </w:r>
    </w:p>
    <w:p w14:paraId="4BD5F270" w14:textId="77777777" w:rsidR="000D5241" w:rsidRDefault="00000000">
      <w:pPr>
        <w:pStyle w:val="af6"/>
      </w:pPr>
      <w:r>
        <w:rPr>
          <w:rFonts w:hint="eastAsia"/>
        </w:rPr>
        <w:t>金属材料的开采、提取及预加工；</w:t>
      </w:r>
    </w:p>
    <w:p w14:paraId="69C2966A" w14:textId="77777777" w:rsidR="000D5241" w:rsidRDefault="00000000">
      <w:pPr>
        <w:pStyle w:val="af6"/>
      </w:pPr>
      <w:r>
        <w:rPr>
          <w:rFonts w:hint="eastAsia"/>
        </w:rPr>
        <w:tab/>
        <w:t>塑料材料的获取及合成加工；</w:t>
      </w:r>
    </w:p>
    <w:p w14:paraId="691157A4" w14:textId="678A95AD" w:rsidR="000D5241" w:rsidRDefault="00117098">
      <w:pPr>
        <w:pStyle w:val="af6"/>
      </w:pPr>
      <w:r>
        <w:rPr>
          <w:rFonts w:hint="eastAsia"/>
        </w:rPr>
        <w:t>晶片</w:t>
      </w:r>
      <w:r w:rsidR="00000000">
        <w:rPr>
          <w:rFonts w:hint="eastAsia"/>
        </w:rPr>
        <w:t>、塑料制品、封装产品、电子元器件、包装材料的外购；</w:t>
      </w:r>
    </w:p>
    <w:p w14:paraId="595C2770" w14:textId="77777777" w:rsidR="000D5241" w:rsidRDefault="00000000">
      <w:pPr>
        <w:pStyle w:val="af6"/>
      </w:pPr>
      <w:r>
        <w:rPr>
          <w:rFonts w:hint="eastAsia"/>
        </w:rPr>
        <w:t>生产辅料及其他材料的外购及预加工；</w:t>
      </w:r>
    </w:p>
    <w:p w14:paraId="3F61CD01" w14:textId="0B34711E" w:rsidR="000D5241" w:rsidRDefault="00CD4FDD">
      <w:pPr>
        <w:pStyle w:val="af6"/>
      </w:pPr>
      <w:r>
        <w:rPr>
          <w:rFonts w:hint="eastAsia"/>
        </w:rPr>
        <w:t>原料的运输及过程中的储存。</w:t>
      </w:r>
    </w:p>
    <w:p w14:paraId="2602669F" w14:textId="705D741E" w:rsidR="000D5241" w:rsidRDefault="00CD4FDD" w:rsidP="00CD4FDD">
      <w:pPr>
        <w:pStyle w:val="ad"/>
        <w:spacing w:before="156" w:after="156"/>
      </w:pPr>
      <w:r>
        <w:rPr>
          <w:rFonts w:hint="eastAsia"/>
        </w:rPr>
        <w:t>生产制造</w:t>
      </w:r>
    </w:p>
    <w:p w14:paraId="4527B1A3" w14:textId="7F1FB446" w:rsidR="000D5241" w:rsidRDefault="00CD4FDD">
      <w:pPr>
        <w:pStyle w:val="affffffff5"/>
        <w:ind w:firstLine="420"/>
      </w:pPr>
      <w:r>
        <w:rPr>
          <w:rFonts w:hint="eastAsia"/>
        </w:rPr>
        <w:t>生产制造阶段从产品原料进入工厂开始，到最终产品离开工厂终止。与产品一起提供的要正常工作的所有组件必须包含在研究范围内。</w:t>
      </w:r>
    </w:p>
    <w:p w14:paraId="1ED685D2" w14:textId="26CED146" w:rsidR="000D5241" w:rsidRDefault="00CD4FDD">
      <w:pPr>
        <w:pStyle w:val="af6"/>
        <w:numPr>
          <w:ilvl w:val="0"/>
          <w:numId w:val="0"/>
        </w:numPr>
        <w:ind w:left="839" w:hanging="419"/>
      </w:pPr>
      <w:r>
        <w:rPr>
          <w:rFonts w:hint="eastAsia"/>
        </w:rPr>
        <w:t>生产制造阶段主要包含元素包括：</w:t>
      </w:r>
    </w:p>
    <w:p w14:paraId="26D88755" w14:textId="77777777" w:rsidR="000D5241" w:rsidRDefault="00000000">
      <w:pPr>
        <w:pStyle w:val="af6"/>
        <w:numPr>
          <w:ilvl w:val="0"/>
          <w:numId w:val="31"/>
        </w:numPr>
      </w:pPr>
      <w:r>
        <w:rPr>
          <w:rFonts w:hint="eastAsia"/>
        </w:rPr>
        <w:t>发光部件；</w:t>
      </w:r>
    </w:p>
    <w:p w14:paraId="5BCC8AA3" w14:textId="041A3274" w:rsidR="000D5241" w:rsidRDefault="00000000">
      <w:pPr>
        <w:pStyle w:val="af6"/>
      </w:pPr>
      <w:r>
        <w:rPr>
          <w:rFonts w:hint="eastAsia"/>
        </w:rPr>
        <w:t>灯头；</w:t>
      </w:r>
    </w:p>
    <w:p w14:paraId="50EF8959" w14:textId="77777777" w:rsidR="000D5241" w:rsidRDefault="00000000">
      <w:pPr>
        <w:pStyle w:val="af6"/>
      </w:pPr>
      <w:r>
        <w:rPr>
          <w:rFonts w:hint="eastAsia"/>
        </w:rPr>
        <w:t>其他配件；</w:t>
      </w:r>
    </w:p>
    <w:p w14:paraId="1074F806" w14:textId="273470BE" w:rsidR="000D5241" w:rsidRDefault="00CD4FDD">
      <w:pPr>
        <w:pStyle w:val="af6"/>
        <w:numPr>
          <w:ilvl w:val="0"/>
          <w:numId w:val="0"/>
        </w:numPr>
        <w:ind w:left="420"/>
      </w:pPr>
      <w:r>
        <w:rPr>
          <w:rFonts w:hint="eastAsia"/>
        </w:rPr>
        <w:t>生产制造阶段主要包含的活动：</w:t>
      </w:r>
    </w:p>
    <w:p w14:paraId="725BA5BD" w14:textId="77777777" w:rsidR="000D5241" w:rsidRDefault="00000000">
      <w:pPr>
        <w:pStyle w:val="af6"/>
        <w:numPr>
          <w:ilvl w:val="0"/>
          <w:numId w:val="32"/>
        </w:numPr>
      </w:pPr>
      <w:r>
        <w:rPr>
          <w:rFonts w:hint="eastAsia"/>
        </w:rPr>
        <w:t>光源各元器件及部件的生产；</w:t>
      </w:r>
    </w:p>
    <w:p w14:paraId="40F24044" w14:textId="77777777" w:rsidR="000D5241" w:rsidRDefault="00000000">
      <w:pPr>
        <w:pStyle w:val="af6"/>
        <w:numPr>
          <w:ilvl w:val="0"/>
          <w:numId w:val="32"/>
        </w:numPr>
      </w:pPr>
      <w:r>
        <w:rPr>
          <w:rFonts w:hint="eastAsia"/>
        </w:rPr>
        <w:t>零部件组装；</w:t>
      </w:r>
    </w:p>
    <w:p w14:paraId="28984D3E" w14:textId="77777777" w:rsidR="000D5241" w:rsidRDefault="00000000">
      <w:pPr>
        <w:pStyle w:val="af6"/>
        <w:numPr>
          <w:ilvl w:val="0"/>
          <w:numId w:val="32"/>
        </w:numPr>
      </w:pPr>
      <w:r>
        <w:rPr>
          <w:rFonts w:hint="eastAsia"/>
        </w:rPr>
        <w:t>质量检测；</w:t>
      </w:r>
    </w:p>
    <w:p w14:paraId="75D80382" w14:textId="77777777" w:rsidR="000D5241" w:rsidRDefault="00000000">
      <w:pPr>
        <w:pStyle w:val="af6"/>
        <w:numPr>
          <w:ilvl w:val="0"/>
          <w:numId w:val="32"/>
        </w:numPr>
      </w:pPr>
      <w:r>
        <w:rPr>
          <w:rFonts w:hint="eastAsia"/>
        </w:rPr>
        <w:t>产品包装。</w:t>
      </w:r>
    </w:p>
    <w:p w14:paraId="7B0B9712" w14:textId="54C045FF" w:rsidR="000D5241" w:rsidRDefault="00000000" w:rsidP="00CD4FDD">
      <w:pPr>
        <w:pStyle w:val="ad"/>
        <w:spacing w:before="156" w:after="156"/>
      </w:pPr>
      <w:r>
        <w:rPr>
          <w:rFonts w:hint="eastAsia"/>
        </w:rPr>
        <w:t>分销</w:t>
      </w:r>
    </w:p>
    <w:p w14:paraId="06AF8FB1" w14:textId="77777777" w:rsidR="000D5241" w:rsidRDefault="00000000">
      <w:pPr>
        <w:pStyle w:val="affffffff5"/>
        <w:ind w:firstLine="420"/>
      </w:pPr>
      <w:r>
        <w:rPr>
          <w:rFonts w:hint="eastAsia"/>
        </w:rPr>
        <w:t>分销阶段包括从最终产品离开工厂开始，到消费者得到产品结束。一个产品在分销阶段可发生多段式储运、运输和销售。如适用，包括在物流中心或仓库的储存。</w:t>
      </w:r>
    </w:p>
    <w:p w14:paraId="18284069" w14:textId="77777777" w:rsidR="000D5241" w:rsidRDefault="00000000">
      <w:pPr>
        <w:pStyle w:val="affffffff5"/>
        <w:ind w:firstLine="420"/>
      </w:pPr>
      <w:r>
        <w:rPr>
          <w:rFonts w:hint="eastAsia"/>
        </w:rPr>
        <w:lastRenderedPageBreak/>
        <w:t>分销阶段的主要包括的活动：</w:t>
      </w:r>
    </w:p>
    <w:p w14:paraId="5B3BBE15" w14:textId="2F85C711" w:rsidR="000D5241" w:rsidRDefault="00000000">
      <w:pPr>
        <w:pStyle w:val="af6"/>
        <w:numPr>
          <w:ilvl w:val="0"/>
          <w:numId w:val="33"/>
        </w:numPr>
      </w:pPr>
      <w:r>
        <w:rPr>
          <w:rFonts w:hint="eastAsia"/>
        </w:rPr>
        <w:t>工厂、仓库、销售地点</w:t>
      </w:r>
      <w:r w:rsidR="00117098">
        <w:rPr>
          <w:rFonts w:hint="eastAsia"/>
        </w:rPr>
        <w:t>间</w:t>
      </w:r>
      <w:r>
        <w:rPr>
          <w:rFonts w:hint="eastAsia"/>
        </w:rPr>
        <w:t>的各类运输，包括空运、船运、及陆路运输；</w:t>
      </w:r>
    </w:p>
    <w:p w14:paraId="1DF7FF7A" w14:textId="77777777" w:rsidR="000D5241" w:rsidRDefault="00000000">
      <w:pPr>
        <w:pStyle w:val="af6"/>
        <w:numPr>
          <w:ilvl w:val="0"/>
          <w:numId w:val="33"/>
        </w:numPr>
      </w:pPr>
      <w:r>
        <w:rPr>
          <w:rFonts w:hint="eastAsia"/>
        </w:rPr>
        <w:t>装载入库；</w:t>
      </w:r>
    </w:p>
    <w:p w14:paraId="4E10A89C" w14:textId="77777777" w:rsidR="000D5241" w:rsidRDefault="00000000">
      <w:pPr>
        <w:pStyle w:val="af6"/>
        <w:numPr>
          <w:ilvl w:val="0"/>
          <w:numId w:val="33"/>
        </w:numPr>
      </w:pPr>
      <w:r>
        <w:rPr>
          <w:rFonts w:hint="eastAsia"/>
        </w:rPr>
        <w:t>产品在仓库中的储存。</w:t>
      </w:r>
    </w:p>
    <w:p w14:paraId="702158D6" w14:textId="3401E0AF" w:rsidR="000D5241" w:rsidRDefault="00000000" w:rsidP="00CD4FDD">
      <w:pPr>
        <w:pStyle w:val="ad"/>
        <w:spacing w:before="156" w:after="156"/>
      </w:pPr>
      <w:r>
        <w:rPr>
          <w:rFonts w:hint="eastAsia"/>
        </w:rPr>
        <w:t>使</w:t>
      </w:r>
      <w:r w:rsidR="00CD4FDD">
        <w:rPr>
          <w:rFonts w:hint="eastAsia"/>
        </w:rPr>
        <w:t>用</w:t>
      </w:r>
      <w:r w:rsidR="000C23F0">
        <w:rPr>
          <w:rFonts w:hint="eastAsia"/>
        </w:rPr>
        <w:t>和维护</w:t>
      </w:r>
    </w:p>
    <w:p w14:paraId="4A5A06B9" w14:textId="77777777" w:rsidR="000D5241" w:rsidRDefault="00000000">
      <w:pPr>
        <w:pStyle w:val="affffffff5"/>
        <w:ind w:firstLine="420"/>
      </w:pPr>
      <w:r>
        <w:rPr>
          <w:rFonts w:hint="eastAsia"/>
        </w:rPr>
        <w:t>使用阶段包括产品从消费者获得该产品到产品废弃</w:t>
      </w:r>
      <w:proofErr w:type="gramStart"/>
      <w:r>
        <w:rPr>
          <w:rFonts w:hint="eastAsia"/>
        </w:rPr>
        <w:t>后运输</w:t>
      </w:r>
      <w:proofErr w:type="gramEnd"/>
      <w:r>
        <w:rPr>
          <w:rFonts w:hint="eastAsia"/>
        </w:rPr>
        <w:t>到回收处置点时结束。</w:t>
      </w:r>
    </w:p>
    <w:p w14:paraId="7AC0C025" w14:textId="77777777" w:rsidR="000D5241" w:rsidRDefault="00000000">
      <w:pPr>
        <w:pStyle w:val="affffffff5"/>
        <w:ind w:firstLine="420"/>
      </w:pPr>
      <w:r>
        <w:rPr>
          <w:rFonts w:hint="eastAsia"/>
        </w:rPr>
        <w:t>光源使用阶段主要包含：</w:t>
      </w:r>
    </w:p>
    <w:p w14:paraId="4F983C95" w14:textId="77777777" w:rsidR="000D5241" w:rsidRDefault="00000000">
      <w:pPr>
        <w:pStyle w:val="af6"/>
        <w:numPr>
          <w:ilvl w:val="0"/>
          <w:numId w:val="34"/>
        </w:numPr>
      </w:pPr>
      <w:r>
        <w:rPr>
          <w:rFonts w:hint="eastAsia"/>
        </w:rPr>
        <w:t>固定装置安装；</w:t>
      </w:r>
    </w:p>
    <w:p w14:paraId="1E5904C3" w14:textId="77777777" w:rsidR="000D5241" w:rsidRDefault="00000000">
      <w:pPr>
        <w:pStyle w:val="af6"/>
      </w:pPr>
      <w:r>
        <w:rPr>
          <w:rFonts w:hint="eastAsia"/>
        </w:rPr>
        <w:t>装配元件、配件、和其他电气连接器安装；</w:t>
      </w:r>
    </w:p>
    <w:p w14:paraId="58185E24" w14:textId="77777777" w:rsidR="000D5241" w:rsidRDefault="00000000">
      <w:pPr>
        <w:pStyle w:val="af6"/>
      </w:pPr>
      <w:r>
        <w:rPr>
          <w:rFonts w:hint="eastAsia"/>
        </w:rPr>
        <w:t>其他配件安装；</w:t>
      </w:r>
    </w:p>
    <w:p w14:paraId="39E078D9" w14:textId="77777777" w:rsidR="000D5241" w:rsidRDefault="00000000">
      <w:pPr>
        <w:pStyle w:val="af6"/>
        <w:numPr>
          <w:ilvl w:val="0"/>
          <w:numId w:val="35"/>
        </w:numPr>
      </w:pPr>
      <w:r>
        <w:rPr>
          <w:rFonts w:hint="eastAsia"/>
        </w:rPr>
        <w:t>产品的耗电量；</w:t>
      </w:r>
    </w:p>
    <w:p w14:paraId="7388FAA4" w14:textId="77777777" w:rsidR="000D5241" w:rsidRDefault="00000000">
      <w:pPr>
        <w:pStyle w:val="af6"/>
        <w:numPr>
          <w:ilvl w:val="0"/>
          <w:numId w:val="35"/>
        </w:numPr>
      </w:pPr>
      <w:r>
        <w:rPr>
          <w:rFonts w:hint="eastAsia"/>
        </w:rPr>
        <w:t>制造商提供的光源正常运行所需的任何其他消耗品和维护操作；</w:t>
      </w:r>
    </w:p>
    <w:p w14:paraId="69044F4D" w14:textId="77777777" w:rsidR="000D5241" w:rsidRDefault="00000000">
      <w:pPr>
        <w:pStyle w:val="af6"/>
        <w:numPr>
          <w:ilvl w:val="0"/>
          <w:numId w:val="35"/>
        </w:numPr>
      </w:pPr>
      <w:r>
        <w:rPr>
          <w:rFonts w:hint="eastAsia"/>
        </w:rPr>
        <w:t>潜在废物的报废处理。</w:t>
      </w:r>
    </w:p>
    <w:p w14:paraId="65632233" w14:textId="77777777" w:rsidR="000D5241" w:rsidRDefault="00000000">
      <w:pPr>
        <w:pStyle w:val="af6"/>
        <w:numPr>
          <w:ilvl w:val="0"/>
          <w:numId w:val="0"/>
        </w:numPr>
        <w:ind w:left="420"/>
      </w:pPr>
      <w:r>
        <w:rPr>
          <w:rFonts w:hint="eastAsia"/>
        </w:rPr>
        <w:t>安装时不考虑一下情况：</w:t>
      </w:r>
    </w:p>
    <w:p w14:paraId="2723E794" w14:textId="77777777" w:rsidR="000D5241" w:rsidRDefault="00000000">
      <w:pPr>
        <w:pStyle w:val="afff0"/>
      </w:pPr>
      <w:r>
        <w:rPr>
          <w:rFonts w:hint="eastAsia"/>
        </w:rPr>
        <w:t>所有对框架的修改和/或添加非制造商提供的元件（例如：电网连接、道路工程）；</w:t>
      </w:r>
    </w:p>
    <w:p w14:paraId="2777E592" w14:textId="77777777" w:rsidR="000D5241" w:rsidRDefault="00000000">
      <w:pPr>
        <w:pStyle w:val="afff0"/>
      </w:pPr>
      <w:r>
        <w:rPr>
          <w:rFonts w:hint="eastAsia"/>
        </w:rPr>
        <w:t>安装过程中实施的修复过程。</w:t>
      </w:r>
    </w:p>
    <w:p w14:paraId="3DAECC7C" w14:textId="04BE9E87" w:rsidR="000D5241" w:rsidRPr="00CD4FDD" w:rsidRDefault="00000000" w:rsidP="00CD4FDD">
      <w:pPr>
        <w:pStyle w:val="ad"/>
        <w:spacing w:before="156" w:after="156"/>
      </w:pPr>
      <w:r w:rsidRPr="00CD4FDD">
        <w:rPr>
          <w:rFonts w:hint="eastAsia"/>
        </w:rPr>
        <w:t>回收处理及处置阶</w:t>
      </w:r>
    </w:p>
    <w:p w14:paraId="75E77E98" w14:textId="7A457DCE" w:rsidR="000D5241" w:rsidRPr="00CD4FDD" w:rsidRDefault="00000000">
      <w:pPr>
        <w:pStyle w:val="affffffff5"/>
        <w:ind w:firstLine="420"/>
      </w:pPr>
      <w:r w:rsidRPr="00CD4FDD">
        <w:rPr>
          <w:rFonts w:hint="eastAsia"/>
        </w:rPr>
        <w:t>回收处理及处置阶段从产品报废</w:t>
      </w:r>
      <w:proofErr w:type="gramStart"/>
      <w:r w:rsidRPr="00CD4FDD">
        <w:rPr>
          <w:rFonts w:hint="eastAsia"/>
        </w:rPr>
        <w:t>并运输</w:t>
      </w:r>
      <w:proofErr w:type="gramEnd"/>
      <w:r w:rsidRPr="00CD4FDD">
        <w:rPr>
          <w:rFonts w:hint="eastAsia"/>
        </w:rPr>
        <w:t>到回收处置点开始到回归到自然或分配到</w:t>
      </w:r>
      <w:proofErr w:type="gramStart"/>
      <w:r w:rsidRPr="00CD4FDD">
        <w:rPr>
          <w:rFonts w:hint="eastAsia"/>
        </w:rPr>
        <w:t>两一</w:t>
      </w:r>
      <w:proofErr w:type="gramEnd"/>
      <w:r w:rsidRPr="00CD4FDD">
        <w:rPr>
          <w:rFonts w:hint="eastAsia"/>
        </w:rPr>
        <w:t>种产品的生命周期结束。</w:t>
      </w:r>
    </w:p>
    <w:p w14:paraId="4CF08D58" w14:textId="77777777" w:rsidR="000D5241" w:rsidRDefault="00000000" w:rsidP="00CD4FDD">
      <w:pPr>
        <w:pStyle w:val="ab"/>
      </w:pPr>
      <w:bookmarkStart w:id="20" w:name="_Toc180859147"/>
      <w:r>
        <w:rPr>
          <w:rFonts w:hint="eastAsia"/>
        </w:rPr>
        <w:t>数据</w:t>
      </w:r>
      <w:bookmarkEnd w:id="20"/>
    </w:p>
    <w:p w14:paraId="436B5A2F" w14:textId="77777777" w:rsidR="000D5241" w:rsidRDefault="00000000" w:rsidP="00CD4FDD">
      <w:pPr>
        <w:pStyle w:val="ac"/>
      </w:pPr>
      <w:r>
        <w:rPr>
          <w:rFonts w:hint="eastAsia"/>
        </w:rPr>
        <w:t>数据描述</w:t>
      </w:r>
    </w:p>
    <w:p w14:paraId="086FA886" w14:textId="77777777" w:rsidR="000D5241" w:rsidRDefault="00000000">
      <w:pPr>
        <w:pStyle w:val="affffffff5"/>
        <w:ind w:firstLine="420"/>
      </w:pPr>
      <w:r>
        <w:rPr>
          <w:rFonts w:hint="eastAsia"/>
        </w:rPr>
        <w:t>数据可包括初级活动水平数据和次级数据。</w:t>
      </w:r>
    </w:p>
    <w:p w14:paraId="3EA0E24A" w14:textId="77777777" w:rsidR="000D5241" w:rsidRDefault="00000000">
      <w:pPr>
        <w:pStyle w:val="affffffff5"/>
        <w:ind w:firstLine="420"/>
      </w:pPr>
      <w:r>
        <w:rPr>
          <w:rFonts w:hint="eastAsia"/>
        </w:rPr>
        <w:t>本文件所涉及的数据应优先选择初级活动水平数据。</w:t>
      </w:r>
    </w:p>
    <w:p w14:paraId="3D1600E8" w14:textId="77777777" w:rsidR="000D5241" w:rsidRDefault="00000000" w:rsidP="00CD4FDD">
      <w:pPr>
        <w:pStyle w:val="ac"/>
      </w:pPr>
      <w:r>
        <w:rPr>
          <w:rFonts w:hint="eastAsia"/>
        </w:rPr>
        <w:t>取舍原则</w:t>
      </w:r>
    </w:p>
    <w:p w14:paraId="102D9DD3" w14:textId="77777777" w:rsidR="000D5241" w:rsidRDefault="00000000">
      <w:pPr>
        <w:pStyle w:val="affffffff5"/>
        <w:ind w:firstLine="420"/>
      </w:pPr>
      <w:r>
        <w:rPr>
          <w:rFonts w:hint="eastAsia"/>
        </w:rPr>
        <w:t>若排放的温室气体排放量</w:t>
      </w:r>
      <w:proofErr w:type="gramStart"/>
      <w:r>
        <w:rPr>
          <w:rFonts w:hint="eastAsia"/>
        </w:rPr>
        <w:t>估测值</w:t>
      </w:r>
      <w:proofErr w:type="gramEnd"/>
      <w:r>
        <w:rPr>
          <w:rFonts w:hint="eastAsia"/>
        </w:rPr>
        <w:t>小于或等于生命周期内温室气体排放量</w:t>
      </w:r>
      <w:proofErr w:type="gramStart"/>
      <w:r>
        <w:rPr>
          <w:rFonts w:hint="eastAsia"/>
        </w:rPr>
        <w:t>估测值</w:t>
      </w:r>
      <w:proofErr w:type="gramEnd"/>
      <w:r>
        <w:rPr>
          <w:rFonts w:hint="eastAsia"/>
        </w:rPr>
        <w:t>的1%，则可进行删减。但所有删减项目的温室气体排放量</w:t>
      </w:r>
      <w:proofErr w:type="gramStart"/>
      <w:r>
        <w:rPr>
          <w:rFonts w:hint="eastAsia"/>
        </w:rPr>
        <w:t>估测值</w:t>
      </w:r>
      <w:proofErr w:type="gramEnd"/>
      <w:r>
        <w:rPr>
          <w:rFonts w:hint="eastAsia"/>
        </w:rPr>
        <w:t>合计不得超过产品生命周期内温室气体排放量</w:t>
      </w:r>
      <w:proofErr w:type="gramStart"/>
      <w:r>
        <w:rPr>
          <w:rFonts w:hint="eastAsia"/>
        </w:rPr>
        <w:t>估测值</w:t>
      </w:r>
      <w:proofErr w:type="gramEnd"/>
      <w:r>
        <w:rPr>
          <w:rFonts w:hint="eastAsia"/>
        </w:rPr>
        <w:t>的5%。</w:t>
      </w:r>
    </w:p>
    <w:p w14:paraId="410C5D73" w14:textId="77777777" w:rsidR="000D5241" w:rsidRDefault="00000000" w:rsidP="00CD4FDD">
      <w:pPr>
        <w:pStyle w:val="ac"/>
      </w:pPr>
      <w:r>
        <w:rPr>
          <w:rFonts w:hint="eastAsia"/>
        </w:rPr>
        <w:t>数据收集期间</w:t>
      </w:r>
    </w:p>
    <w:p w14:paraId="1269EEA7" w14:textId="77777777" w:rsidR="000D5241" w:rsidRDefault="00000000">
      <w:pPr>
        <w:pStyle w:val="affffffff5"/>
        <w:ind w:firstLine="420"/>
      </w:pPr>
      <w:r>
        <w:rPr>
          <w:rFonts w:hint="eastAsia"/>
        </w:rPr>
        <w:t>一般情况下，初级数据收集期间为数据盘查前的最近一年，生产期间未达一年者，以最近至少一个月的生产期间为基础，同事考虑数据的代表性和准确性。</w:t>
      </w:r>
    </w:p>
    <w:p w14:paraId="04F54966" w14:textId="77777777" w:rsidR="000D5241" w:rsidRDefault="00000000" w:rsidP="00CD4FDD">
      <w:pPr>
        <w:pStyle w:val="ac"/>
      </w:pPr>
      <w:r>
        <w:rPr>
          <w:rFonts w:hint="eastAsia"/>
        </w:rPr>
        <w:t>数据质量要求</w:t>
      </w:r>
    </w:p>
    <w:p w14:paraId="510D8188" w14:textId="77777777" w:rsidR="000D5241" w:rsidRDefault="00000000">
      <w:pPr>
        <w:pStyle w:val="affffffff5"/>
        <w:ind w:firstLine="420"/>
      </w:pPr>
      <w:r>
        <w:rPr>
          <w:rFonts w:hint="eastAsia"/>
        </w:rPr>
        <w:t>在确定产品碳足迹量化所有使用的初级活动水平数据和次级数据时，应优先考虑一下方面：</w:t>
      </w:r>
    </w:p>
    <w:p w14:paraId="0E2F1015" w14:textId="77777777" w:rsidR="000D5241" w:rsidRDefault="00000000">
      <w:pPr>
        <w:pStyle w:val="afff0"/>
      </w:pPr>
      <w:r>
        <w:rPr>
          <w:rFonts w:hint="eastAsia"/>
        </w:rPr>
        <w:t>时间范围；</w:t>
      </w:r>
    </w:p>
    <w:p w14:paraId="3E88A8A8" w14:textId="77777777" w:rsidR="000D5241" w:rsidRDefault="00000000">
      <w:pPr>
        <w:pStyle w:val="afff0"/>
      </w:pPr>
      <w:r>
        <w:rPr>
          <w:rFonts w:hint="eastAsia"/>
        </w:rPr>
        <w:t>地理范围；</w:t>
      </w:r>
    </w:p>
    <w:p w14:paraId="1BBB0342" w14:textId="77777777" w:rsidR="000D5241" w:rsidRDefault="00000000">
      <w:pPr>
        <w:pStyle w:val="afff0"/>
      </w:pPr>
      <w:r>
        <w:rPr>
          <w:rFonts w:hint="eastAsia"/>
        </w:rPr>
        <w:t>技术范围；</w:t>
      </w:r>
    </w:p>
    <w:p w14:paraId="7078C6BA" w14:textId="77777777" w:rsidR="000D5241" w:rsidRDefault="00000000">
      <w:pPr>
        <w:pStyle w:val="afff0"/>
      </w:pPr>
      <w:r>
        <w:rPr>
          <w:rFonts w:hint="eastAsia"/>
        </w:rPr>
        <w:t>精确度；</w:t>
      </w:r>
    </w:p>
    <w:p w14:paraId="646CBFE9" w14:textId="77777777" w:rsidR="000D5241" w:rsidRDefault="00000000">
      <w:pPr>
        <w:pStyle w:val="afff0"/>
      </w:pPr>
      <w:r>
        <w:rPr>
          <w:rFonts w:hint="eastAsia"/>
        </w:rPr>
        <w:lastRenderedPageBreak/>
        <w:t>完整性；</w:t>
      </w:r>
    </w:p>
    <w:p w14:paraId="3B0B2EAD" w14:textId="77777777" w:rsidR="000D5241" w:rsidRDefault="00000000">
      <w:pPr>
        <w:pStyle w:val="afff0"/>
      </w:pPr>
      <w:r>
        <w:rPr>
          <w:rFonts w:hint="eastAsia"/>
        </w:rPr>
        <w:t>代表性；</w:t>
      </w:r>
    </w:p>
    <w:p w14:paraId="370A854E" w14:textId="77777777" w:rsidR="000D5241" w:rsidRDefault="00000000">
      <w:pPr>
        <w:pStyle w:val="afff0"/>
      </w:pPr>
      <w:r>
        <w:rPr>
          <w:rFonts w:hint="eastAsia"/>
        </w:rPr>
        <w:t>一致性；</w:t>
      </w:r>
    </w:p>
    <w:p w14:paraId="29A8CEBD" w14:textId="77777777" w:rsidR="000D5241" w:rsidRDefault="00000000">
      <w:pPr>
        <w:pStyle w:val="afff0"/>
      </w:pPr>
      <w:r>
        <w:rPr>
          <w:rFonts w:hint="eastAsia"/>
        </w:rPr>
        <w:t>再现性；</w:t>
      </w:r>
    </w:p>
    <w:p w14:paraId="4C0FF47D" w14:textId="77777777" w:rsidR="000D5241" w:rsidRDefault="00000000">
      <w:pPr>
        <w:pStyle w:val="afff0"/>
      </w:pPr>
      <w:r>
        <w:rPr>
          <w:rFonts w:hint="eastAsia"/>
        </w:rPr>
        <w:t>数据来源；</w:t>
      </w:r>
    </w:p>
    <w:p w14:paraId="1B23325C" w14:textId="77777777" w:rsidR="000D5241" w:rsidRDefault="00000000">
      <w:pPr>
        <w:pStyle w:val="afff0"/>
      </w:pPr>
      <w:r>
        <w:rPr>
          <w:rFonts w:hint="eastAsia"/>
        </w:rPr>
        <w:t>不确定性。</w:t>
      </w:r>
    </w:p>
    <w:p w14:paraId="304FA9D2" w14:textId="77777777" w:rsidR="000D5241" w:rsidRDefault="00000000">
      <w:pPr>
        <w:pStyle w:val="ab"/>
      </w:pPr>
      <w:bookmarkStart w:id="21" w:name="_Toc180859148"/>
      <w:r>
        <w:rPr>
          <w:rFonts w:hint="eastAsia"/>
        </w:rPr>
        <w:t>生命周期清单</w:t>
      </w:r>
      <w:bookmarkEnd w:id="21"/>
    </w:p>
    <w:p w14:paraId="7B32B22E" w14:textId="77777777" w:rsidR="000D5241" w:rsidRDefault="00000000">
      <w:pPr>
        <w:pStyle w:val="ac"/>
      </w:pPr>
      <w:r>
        <w:rPr>
          <w:rFonts w:hint="eastAsia"/>
        </w:rPr>
        <w:t>数据收集步骤</w:t>
      </w:r>
    </w:p>
    <w:p w14:paraId="62EA8732" w14:textId="77777777" w:rsidR="000D5241" w:rsidRDefault="00000000">
      <w:pPr>
        <w:pStyle w:val="affffffff5"/>
        <w:ind w:firstLine="420"/>
      </w:pPr>
      <w:r>
        <w:rPr>
          <w:rFonts w:hint="eastAsia"/>
        </w:rPr>
        <w:t>照明产品光源相关数据收集和数据质量评估应遵循以下步骤：</w:t>
      </w:r>
    </w:p>
    <w:p w14:paraId="5A516600" w14:textId="77777777" w:rsidR="000D5241" w:rsidRDefault="00000000">
      <w:pPr>
        <w:pStyle w:val="af6"/>
        <w:numPr>
          <w:ilvl w:val="0"/>
          <w:numId w:val="36"/>
        </w:numPr>
      </w:pPr>
      <w:r>
        <w:rPr>
          <w:rFonts w:hint="eastAsia"/>
        </w:rPr>
        <w:t>制定数据管理计划并建立数据库完成数据收集和评估；</w:t>
      </w:r>
    </w:p>
    <w:p w14:paraId="7FC2E9DC" w14:textId="77777777" w:rsidR="000D5241" w:rsidRDefault="00000000">
      <w:pPr>
        <w:pStyle w:val="af6"/>
        <w:numPr>
          <w:ilvl w:val="0"/>
          <w:numId w:val="36"/>
        </w:numPr>
      </w:pPr>
      <w:r>
        <w:rPr>
          <w:rFonts w:hint="eastAsia"/>
        </w:rPr>
        <w:t>使用产品生命周期流程图，确定有需求的数据，并开展过程审查，以便集中数据收集工作；</w:t>
      </w:r>
    </w:p>
    <w:p w14:paraId="73929148" w14:textId="77777777" w:rsidR="000D5241" w:rsidRDefault="00000000">
      <w:pPr>
        <w:pStyle w:val="af6"/>
        <w:numPr>
          <w:ilvl w:val="0"/>
          <w:numId w:val="36"/>
        </w:numPr>
      </w:pPr>
      <w:r>
        <w:rPr>
          <w:rFonts w:hint="eastAsia"/>
        </w:rPr>
        <w:t>对于直接管控下的过程，搜集其原始数据；</w:t>
      </w:r>
    </w:p>
    <w:p w14:paraId="58DC7ACE" w14:textId="77777777" w:rsidR="000D5241" w:rsidRDefault="00000000">
      <w:pPr>
        <w:pStyle w:val="af6"/>
        <w:numPr>
          <w:ilvl w:val="0"/>
          <w:numId w:val="36"/>
        </w:numPr>
      </w:pPr>
      <w:r>
        <w:rPr>
          <w:rFonts w:hint="eastAsia"/>
        </w:rPr>
        <w:t>对于其他过程，收集初级活动水平数据或次级数据，并评估直接排放数据、能源或材料使用数据、排放因子等数据质量；</w:t>
      </w:r>
    </w:p>
    <w:p w14:paraId="1D601039" w14:textId="77777777" w:rsidR="000D5241" w:rsidRDefault="00000000">
      <w:pPr>
        <w:pStyle w:val="af6"/>
        <w:numPr>
          <w:ilvl w:val="0"/>
          <w:numId w:val="36"/>
        </w:numPr>
      </w:pPr>
      <w:r>
        <w:rPr>
          <w:rFonts w:hint="eastAsia"/>
        </w:rPr>
        <w:t>为了提高数据质量，分析并找到数据缺口，收集更高质量数据。</w:t>
      </w:r>
    </w:p>
    <w:p w14:paraId="095B16F4" w14:textId="77777777" w:rsidR="000D5241" w:rsidRDefault="00000000">
      <w:pPr>
        <w:pStyle w:val="ac"/>
      </w:pPr>
      <w:r>
        <w:rPr>
          <w:rFonts w:hint="eastAsia"/>
        </w:rPr>
        <w:t>数据收集项目</w:t>
      </w:r>
    </w:p>
    <w:p w14:paraId="068C439E" w14:textId="36FA357A" w:rsidR="000D5241" w:rsidRDefault="00CD4FDD">
      <w:pPr>
        <w:pStyle w:val="ad"/>
        <w:spacing w:before="156" w:after="156"/>
      </w:pPr>
      <w:r>
        <w:rPr>
          <w:rFonts w:hint="eastAsia"/>
        </w:rPr>
        <w:t>原料获取</w:t>
      </w:r>
    </w:p>
    <w:p w14:paraId="4E0AC7FC" w14:textId="70E1E979" w:rsidR="000D5241" w:rsidRDefault="00CD4FDD">
      <w:pPr>
        <w:pStyle w:val="affffffff5"/>
        <w:ind w:firstLine="420"/>
      </w:pPr>
      <w:r>
        <w:rPr>
          <w:rFonts w:hint="eastAsia"/>
        </w:rPr>
        <w:t>原料获取阶段</w:t>
      </w:r>
      <w:bookmarkStart w:id="22" w:name="_Hlk173752257"/>
      <w:r>
        <w:rPr>
          <w:rFonts w:hint="eastAsia"/>
        </w:rPr>
        <w:t>应收</w:t>
      </w:r>
      <w:proofErr w:type="gramStart"/>
      <w:r>
        <w:rPr>
          <w:rFonts w:hint="eastAsia"/>
        </w:rPr>
        <w:t>集以下</w:t>
      </w:r>
      <w:proofErr w:type="gramEnd"/>
      <w:r>
        <w:rPr>
          <w:rFonts w:hint="eastAsia"/>
        </w:rPr>
        <w:t>过程相关的数据：</w:t>
      </w:r>
      <w:bookmarkEnd w:id="22"/>
    </w:p>
    <w:p w14:paraId="0EA6E23F" w14:textId="357C97DF" w:rsidR="000D5241" w:rsidRDefault="00000000">
      <w:pPr>
        <w:pStyle w:val="affffffff5"/>
        <w:numPr>
          <w:ilvl w:val="0"/>
          <w:numId w:val="37"/>
        </w:numPr>
        <w:ind w:firstLineChars="0"/>
      </w:pPr>
      <w:r>
        <w:rPr>
          <w:rFonts w:hint="eastAsia"/>
        </w:rPr>
        <w:t>金属材料的开采、提取及预加工</w:t>
      </w:r>
      <w:r w:rsidR="00CD4FDD">
        <w:rPr>
          <w:rFonts w:hint="eastAsia"/>
        </w:rPr>
        <w:t>的活动数据</w:t>
      </w:r>
      <w:r>
        <w:rPr>
          <w:rFonts w:hint="eastAsia"/>
        </w:rPr>
        <w:t>；</w:t>
      </w:r>
    </w:p>
    <w:p w14:paraId="33423A3E" w14:textId="28550722" w:rsidR="000D5241" w:rsidRDefault="00000000">
      <w:pPr>
        <w:pStyle w:val="affffffff5"/>
        <w:numPr>
          <w:ilvl w:val="0"/>
          <w:numId w:val="37"/>
        </w:numPr>
        <w:ind w:firstLineChars="0"/>
      </w:pPr>
      <w:r>
        <w:rPr>
          <w:rFonts w:hint="eastAsia"/>
        </w:rPr>
        <w:t>塑料材料的获取及合成加工</w:t>
      </w:r>
      <w:r w:rsidR="00CD4FDD">
        <w:rPr>
          <w:rFonts w:hint="eastAsia"/>
        </w:rPr>
        <w:t>的活动数据</w:t>
      </w:r>
      <w:r>
        <w:rPr>
          <w:rFonts w:hint="eastAsia"/>
        </w:rPr>
        <w:t>；</w:t>
      </w:r>
    </w:p>
    <w:p w14:paraId="0EC12E93" w14:textId="7A5CCD69" w:rsidR="000D5241" w:rsidRDefault="00CD4FDD">
      <w:pPr>
        <w:pStyle w:val="affffffff5"/>
        <w:numPr>
          <w:ilvl w:val="0"/>
          <w:numId w:val="37"/>
        </w:numPr>
        <w:ind w:firstLineChars="0"/>
      </w:pPr>
      <w:r>
        <w:rPr>
          <w:rFonts w:hint="eastAsia"/>
        </w:rPr>
        <w:t>外购晶片、塑料制品、封装产品的活动数据；</w:t>
      </w:r>
    </w:p>
    <w:p w14:paraId="24246CE9" w14:textId="3DFF533D" w:rsidR="000D5241" w:rsidRDefault="00000000">
      <w:pPr>
        <w:pStyle w:val="affffffff5"/>
        <w:numPr>
          <w:ilvl w:val="0"/>
          <w:numId w:val="37"/>
        </w:numPr>
        <w:ind w:firstLineChars="0"/>
      </w:pPr>
      <w:r>
        <w:rPr>
          <w:rFonts w:hint="eastAsia"/>
        </w:rPr>
        <w:t>其他材料的外购及预加工</w:t>
      </w:r>
      <w:r w:rsidR="00CD4FDD">
        <w:rPr>
          <w:rFonts w:hint="eastAsia"/>
        </w:rPr>
        <w:t>的活动数据</w:t>
      </w:r>
      <w:r>
        <w:rPr>
          <w:rFonts w:hint="eastAsia"/>
        </w:rPr>
        <w:t>；</w:t>
      </w:r>
    </w:p>
    <w:p w14:paraId="2472E044" w14:textId="4AD29ACB" w:rsidR="000D5241" w:rsidRDefault="00CD4FDD">
      <w:pPr>
        <w:pStyle w:val="affffffff5"/>
        <w:numPr>
          <w:ilvl w:val="0"/>
          <w:numId w:val="37"/>
        </w:numPr>
        <w:ind w:firstLineChars="0"/>
      </w:pPr>
      <w:r>
        <w:rPr>
          <w:rFonts w:hint="eastAsia"/>
        </w:rPr>
        <w:t>原料的运输及过程中的储存的活动数据。</w:t>
      </w:r>
    </w:p>
    <w:p w14:paraId="66125E54" w14:textId="60FE061C" w:rsidR="000D5241" w:rsidRDefault="00CD4FDD">
      <w:pPr>
        <w:pStyle w:val="ad"/>
        <w:spacing w:before="156" w:after="156"/>
      </w:pPr>
      <w:r>
        <w:rPr>
          <w:rFonts w:hint="eastAsia"/>
        </w:rPr>
        <w:t>生产制造</w:t>
      </w:r>
    </w:p>
    <w:p w14:paraId="69B99D3F" w14:textId="3D10B9BC" w:rsidR="000D5241" w:rsidRDefault="00CD4FDD">
      <w:pPr>
        <w:pStyle w:val="affffffff5"/>
        <w:ind w:firstLine="420"/>
      </w:pPr>
      <w:r>
        <w:rPr>
          <w:rFonts w:hint="eastAsia"/>
        </w:rPr>
        <w:t>生产制造阶段应收</w:t>
      </w:r>
      <w:proofErr w:type="gramStart"/>
      <w:r>
        <w:rPr>
          <w:rFonts w:hint="eastAsia"/>
        </w:rPr>
        <w:t>集以下</w:t>
      </w:r>
      <w:proofErr w:type="gramEnd"/>
      <w:r>
        <w:rPr>
          <w:rFonts w:hint="eastAsia"/>
        </w:rPr>
        <w:t>过程相关的数据：</w:t>
      </w:r>
    </w:p>
    <w:p w14:paraId="10D266D6" w14:textId="62C80EA7" w:rsidR="000D5241" w:rsidRDefault="00E66726" w:rsidP="00CD4FDD">
      <w:pPr>
        <w:pStyle w:val="affffffff5"/>
        <w:numPr>
          <w:ilvl w:val="0"/>
          <w:numId w:val="52"/>
        </w:numPr>
        <w:ind w:firstLineChars="0"/>
      </w:pPr>
      <w:r>
        <w:rPr>
          <w:rFonts w:hint="eastAsia"/>
        </w:rPr>
        <w:t>光源各元器件及部件的生产过程中能源的消耗量；</w:t>
      </w:r>
    </w:p>
    <w:p w14:paraId="72BFD743" w14:textId="77777777" w:rsidR="000D5241" w:rsidRDefault="00000000" w:rsidP="00CD4FDD">
      <w:pPr>
        <w:pStyle w:val="affffffff5"/>
        <w:numPr>
          <w:ilvl w:val="0"/>
          <w:numId w:val="52"/>
        </w:numPr>
        <w:ind w:firstLineChars="0"/>
      </w:pPr>
      <w:r>
        <w:rPr>
          <w:rFonts w:hint="eastAsia"/>
        </w:rPr>
        <w:t>产品包装生产过程中能源的消耗量；</w:t>
      </w:r>
    </w:p>
    <w:p w14:paraId="44B21608" w14:textId="77777777" w:rsidR="000D5241" w:rsidRDefault="00000000" w:rsidP="00CD4FDD">
      <w:pPr>
        <w:pStyle w:val="affffffff5"/>
        <w:numPr>
          <w:ilvl w:val="0"/>
          <w:numId w:val="52"/>
        </w:numPr>
        <w:ind w:firstLineChars="0"/>
      </w:pPr>
      <w:r>
        <w:rPr>
          <w:rFonts w:hint="eastAsia"/>
        </w:rPr>
        <w:t>零部件组装及质量检测过程中产生能源的消耗量；</w:t>
      </w:r>
    </w:p>
    <w:p w14:paraId="7F0411EF" w14:textId="77777777" w:rsidR="000D5241" w:rsidRDefault="00000000" w:rsidP="00CD4FDD">
      <w:pPr>
        <w:pStyle w:val="affffffff5"/>
        <w:numPr>
          <w:ilvl w:val="0"/>
          <w:numId w:val="52"/>
        </w:numPr>
        <w:ind w:firstLineChars="0"/>
      </w:pPr>
      <w:r>
        <w:rPr>
          <w:rFonts w:hint="eastAsia"/>
        </w:rPr>
        <w:t>生产过程中废弃物的产出量。</w:t>
      </w:r>
    </w:p>
    <w:p w14:paraId="25D8B57E" w14:textId="37BEFF91" w:rsidR="000D5241" w:rsidRDefault="00000000">
      <w:pPr>
        <w:pStyle w:val="ad"/>
        <w:spacing w:before="156" w:after="156"/>
      </w:pPr>
      <w:r>
        <w:rPr>
          <w:rFonts w:hint="eastAsia"/>
        </w:rPr>
        <w:t>分销</w:t>
      </w:r>
    </w:p>
    <w:p w14:paraId="05B77C8B" w14:textId="77777777" w:rsidR="000D5241" w:rsidRDefault="00000000">
      <w:pPr>
        <w:pStyle w:val="affffffff5"/>
        <w:ind w:firstLine="420"/>
      </w:pPr>
      <w:r>
        <w:rPr>
          <w:rFonts w:hint="eastAsia"/>
        </w:rPr>
        <w:t>储存和销售阶段应收</w:t>
      </w:r>
      <w:proofErr w:type="gramStart"/>
      <w:r>
        <w:rPr>
          <w:rFonts w:hint="eastAsia"/>
        </w:rPr>
        <w:t>集以下</w:t>
      </w:r>
      <w:proofErr w:type="gramEnd"/>
      <w:r>
        <w:rPr>
          <w:rFonts w:hint="eastAsia"/>
        </w:rPr>
        <w:t>过程相关数据：</w:t>
      </w:r>
    </w:p>
    <w:p w14:paraId="6B3184D6" w14:textId="77777777" w:rsidR="000D5241" w:rsidRDefault="00000000">
      <w:pPr>
        <w:pStyle w:val="affffffff5"/>
        <w:numPr>
          <w:ilvl w:val="0"/>
          <w:numId w:val="38"/>
        </w:numPr>
        <w:ind w:firstLineChars="0"/>
      </w:pPr>
      <w:r>
        <w:rPr>
          <w:rFonts w:hint="eastAsia"/>
        </w:rPr>
        <w:t>每种运输方式的产品运输的数量和重量；</w:t>
      </w:r>
    </w:p>
    <w:p w14:paraId="65C1E340" w14:textId="77777777" w:rsidR="000D5241" w:rsidRDefault="00000000">
      <w:pPr>
        <w:pStyle w:val="affffffff5"/>
        <w:numPr>
          <w:ilvl w:val="0"/>
          <w:numId w:val="38"/>
        </w:numPr>
        <w:ind w:firstLineChars="0"/>
      </w:pPr>
      <w:r>
        <w:rPr>
          <w:rFonts w:hint="eastAsia"/>
        </w:rPr>
        <w:t>每种运输方式的能源消耗量，或其他可计算获得能源消耗量的数据；</w:t>
      </w:r>
    </w:p>
    <w:p w14:paraId="5A380276" w14:textId="77777777" w:rsidR="000D5241" w:rsidRDefault="00000000">
      <w:pPr>
        <w:pStyle w:val="affffffff5"/>
        <w:numPr>
          <w:ilvl w:val="0"/>
          <w:numId w:val="38"/>
        </w:numPr>
        <w:ind w:firstLineChars="0"/>
      </w:pPr>
      <w:r>
        <w:rPr>
          <w:rFonts w:hint="eastAsia"/>
        </w:rPr>
        <w:t>每种运输方式的吨公里数。</w:t>
      </w:r>
    </w:p>
    <w:p w14:paraId="2F0D5B72" w14:textId="334C99CE" w:rsidR="000D5241" w:rsidRDefault="00000000">
      <w:pPr>
        <w:pStyle w:val="ad"/>
        <w:spacing w:before="156" w:after="156"/>
      </w:pPr>
      <w:r>
        <w:rPr>
          <w:rFonts w:hint="eastAsia"/>
        </w:rPr>
        <w:t>使用</w:t>
      </w:r>
      <w:r w:rsidR="000C23F0">
        <w:rPr>
          <w:rFonts w:hint="eastAsia"/>
        </w:rPr>
        <w:t>和维护</w:t>
      </w:r>
    </w:p>
    <w:p w14:paraId="2E7A036D" w14:textId="77777777" w:rsidR="000D5241" w:rsidRDefault="00000000">
      <w:pPr>
        <w:pStyle w:val="affffffff5"/>
        <w:ind w:firstLine="420"/>
      </w:pPr>
      <w:r>
        <w:rPr>
          <w:rFonts w:hint="eastAsia"/>
        </w:rPr>
        <w:t>使用阶段应收</w:t>
      </w:r>
      <w:proofErr w:type="gramStart"/>
      <w:r>
        <w:rPr>
          <w:rFonts w:hint="eastAsia"/>
        </w:rPr>
        <w:t>集以下</w:t>
      </w:r>
      <w:proofErr w:type="gramEnd"/>
      <w:r>
        <w:rPr>
          <w:rFonts w:hint="eastAsia"/>
        </w:rPr>
        <w:t>过程相关的数据：</w:t>
      </w:r>
    </w:p>
    <w:p w14:paraId="19E22C5D" w14:textId="77777777" w:rsidR="000D5241" w:rsidRDefault="00000000">
      <w:pPr>
        <w:pStyle w:val="affffffff5"/>
        <w:numPr>
          <w:ilvl w:val="0"/>
          <w:numId w:val="39"/>
        </w:numPr>
        <w:ind w:firstLineChars="0"/>
      </w:pPr>
      <w:r>
        <w:rPr>
          <w:rFonts w:hint="eastAsia"/>
        </w:rPr>
        <w:lastRenderedPageBreak/>
        <w:t>产品安装期间电力能源的消耗量；</w:t>
      </w:r>
    </w:p>
    <w:p w14:paraId="14CCB55E" w14:textId="77777777" w:rsidR="000D5241" w:rsidRDefault="00000000">
      <w:pPr>
        <w:pStyle w:val="affffffff5"/>
        <w:numPr>
          <w:ilvl w:val="0"/>
          <w:numId w:val="39"/>
        </w:numPr>
        <w:ind w:firstLineChars="0"/>
      </w:pPr>
      <w:r>
        <w:rPr>
          <w:rFonts w:hint="eastAsia"/>
        </w:rPr>
        <w:t>安装时检测阶段电力能源的消耗量；</w:t>
      </w:r>
    </w:p>
    <w:p w14:paraId="0C5698DD" w14:textId="77777777" w:rsidR="000D5241" w:rsidRDefault="00000000">
      <w:pPr>
        <w:pStyle w:val="affffffff5"/>
        <w:numPr>
          <w:ilvl w:val="0"/>
          <w:numId w:val="39"/>
        </w:numPr>
        <w:ind w:firstLineChars="0"/>
      </w:pPr>
      <w:r>
        <w:rPr>
          <w:rFonts w:hint="eastAsia"/>
        </w:rPr>
        <w:t>安装过程中辅助材料的消耗量。</w:t>
      </w:r>
    </w:p>
    <w:p w14:paraId="71331539" w14:textId="77777777" w:rsidR="000D5241" w:rsidRDefault="00000000">
      <w:pPr>
        <w:pStyle w:val="affffffff5"/>
        <w:numPr>
          <w:ilvl w:val="0"/>
          <w:numId w:val="39"/>
        </w:numPr>
        <w:ind w:firstLineChars="0"/>
      </w:pPr>
      <w:r>
        <w:rPr>
          <w:rFonts w:hint="eastAsia"/>
        </w:rPr>
        <w:t>光源的电力消耗量；</w:t>
      </w:r>
    </w:p>
    <w:p w14:paraId="4FC21BB9" w14:textId="7266EBD3" w:rsidR="000D5241" w:rsidRDefault="00000000">
      <w:pPr>
        <w:pStyle w:val="affffffff5"/>
        <w:numPr>
          <w:ilvl w:val="0"/>
          <w:numId w:val="39"/>
        </w:numPr>
        <w:ind w:firstLineChars="0"/>
      </w:pPr>
      <w:r>
        <w:rPr>
          <w:rFonts w:hint="eastAsia"/>
        </w:rPr>
        <w:t>维护产品功能的消耗品的用量；</w:t>
      </w:r>
    </w:p>
    <w:p w14:paraId="1424934E" w14:textId="38C4DB59" w:rsidR="000D5241" w:rsidRPr="00CD4FDD" w:rsidRDefault="00000000" w:rsidP="00CD4FDD">
      <w:pPr>
        <w:pStyle w:val="affffffff5"/>
        <w:numPr>
          <w:ilvl w:val="0"/>
          <w:numId w:val="39"/>
        </w:numPr>
        <w:ind w:firstLineChars="0"/>
      </w:pPr>
      <w:r>
        <w:rPr>
          <w:rFonts w:hint="eastAsia"/>
        </w:rPr>
        <w:t>潜在废物材料的废弃处理量。</w:t>
      </w:r>
    </w:p>
    <w:p w14:paraId="5A33DD3E" w14:textId="064855A7" w:rsidR="000D5241" w:rsidRDefault="00000000">
      <w:pPr>
        <w:pStyle w:val="ad"/>
        <w:spacing w:before="156" w:after="156"/>
      </w:pPr>
      <w:r>
        <w:rPr>
          <w:rFonts w:hint="eastAsia"/>
        </w:rPr>
        <w:t>回收处理</w:t>
      </w:r>
      <w:r w:rsidR="000C23F0">
        <w:rPr>
          <w:rFonts w:hint="eastAsia"/>
        </w:rPr>
        <w:t>及处置</w:t>
      </w:r>
    </w:p>
    <w:p w14:paraId="12BB7F6C" w14:textId="77777777" w:rsidR="000D5241" w:rsidRDefault="00000000">
      <w:pPr>
        <w:pStyle w:val="affffffff5"/>
        <w:ind w:firstLine="420"/>
      </w:pPr>
      <w:r>
        <w:rPr>
          <w:rFonts w:hint="eastAsia"/>
        </w:rPr>
        <w:t>回收处理阶段应收</w:t>
      </w:r>
      <w:proofErr w:type="gramStart"/>
      <w:r>
        <w:rPr>
          <w:rFonts w:hint="eastAsia"/>
        </w:rPr>
        <w:t>集以下</w:t>
      </w:r>
      <w:proofErr w:type="gramEnd"/>
      <w:r>
        <w:rPr>
          <w:rFonts w:hint="eastAsia"/>
        </w:rPr>
        <w:t>过程相关的数据：：</w:t>
      </w:r>
    </w:p>
    <w:p w14:paraId="3E141B4A" w14:textId="77777777" w:rsidR="000D5241" w:rsidRDefault="00000000">
      <w:pPr>
        <w:pStyle w:val="affffffff5"/>
        <w:numPr>
          <w:ilvl w:val="0"/>
          <w:numId w:val="40"/>
        </w:numPr>
        <w:ind w:firstLineChars="0"/>
      </w:pPr>
      <w:r>
        <w:rPr>
          <w:rFonts w:hint="eastAsia"/>
        </w:rPr>
        <w:t>产品的废弃处理方式、回收量、焚烧量和填埋量；</w:t>
      </w:r>
    </w:p>
    <w:p w14:paraId="2467C38C" w14:textId="6874759F" w:rsidR="000D5241" w:rsidRDefault="00000000">
      <w:pPr>
        <w:pStyle w:val="affffffff5"/>
        <w:numPr>
          <w:ilvl w:val="0"/>
          <w:numId w:val="40"/>
        </w:numPr>
        <w:ind w:firstLineChars="0"/>
      </w:pPr>
      <w:r>
        <w:rPr>
          <w:rFonts w:hint="eastAsia"/>
        </w:rPr>
        <w:t>废弃物处理相关的温室气体排放</w:t>
      </w:r>
      <w:r w:rsidR="00E66726">
        <w:rPr>
          <w:rFonts w:hint="eastAsia"/>
        </w:rPr>
        <w:t>的数据</w:t>
      </w:r>
      <w:r>
        <w:rPr>
          <w:rFonts w:hint="eastAsia"/>
        </w:rPr>
        <w:t>；</w:t>
      </w:r>
    </w:p>
    <w:p w14:paraId="3BC58749" w14:textId="3293B481" w:rsidR="000D5241" w:rsidRDefault="00000000">
      <w:pPr>
        <w:pStyle w:val="affffffff5"/>
        <w:numPr>
          <w:ilvl w:val="0"/>
          <w:numId w:val="40"/>
        </w:numPr>
        <w:ind w:firstLineChars="0"/>
      </w:pPr>
      <w:r>
        <w:rPr>
          <w:rFonts w:hint="eastAsia"/>
        </w:rPr>
        <w:t>燃料、电力等能源、资源消耗相关</w:t>
      </w:r>
      <w:r w:rsidR="00E66726">
        <w:rPr>
          <w:rFonts w:hint="eastAsia"/>
        </w:rPr>
        <w:t>的活动数据</w:t>
      </w:r>
      <w:r>
        <w:rPr>
          <w:rFonts w:hint="eastAsia"/>
        </w:rPr>
        <w:t>。</w:t>
      </w:r>
    </w:p>
    <w:p w14:paraId="23E3C28E" w14:textId="77777777" w:rsidR="000D5241" w:rsidRDefault="00000000">
      <w:pPr>
        <w:pStyle w:val="ac"/>
      </w:pPr>
      <w:r>
        <w:rPr>
          <w:rFonts w:hint="eastAsia"/>
        </w:rPr>
        <w:t>分配原则</w:t>
      </w:r>
    </w:p>
    <w:p w14:paraId="73AB7C8D" w14:textId="77777777" w:rsidR="000D5241" w:rsidRDefault="00000000">
      <w:pPr>
        <w:pStyle w:val="affffffff5"/>
        <w:ind w:firstLine="420"/>
      </w:pPr>
      <w:r>
        <w:rPr>
          <w:rFonts w:hint="eastAsia"/>
        </w:rPr>
        <w:t>在边界设置或数据收集时，若发现至少有一个过程的输入或输出包含多个产品，则总排放量需要在产品生命周期内进行分配</w:t>
      </w:r>
    </w:p>
    <w:p w14:paraId="14D62B8E" w14:textId="77777777" w:rsidR="000D5241" w:rsidRDefault="00000000">
      <w:pPr>
        <w:pStyle w:val="affffffff5"/>
        <w:ind w:firstLine="420"/>
      </w:pPr>
      <w:r>
        <w:rPr>
          <w:rFonts w:hint="eastAsia"/>
        </w:rPr>
        <w:t>分配的原则如下：</w:t>
      </w:r>
    </w:p>
    <w:p w14:paraId="7751A3A6" w14:textId="77777777" w:rsidR="000D5241" w:rsidRDefault="00000000">
      <w:pPr>
        <w:pStyle w:val="af6"/>
        <w:numPr>
          <w:ilvl w:val="0"/>
          <w:numId w:val="41"/>
        </w:numPr>
      </w:pPr>
      <w:r>
        <w:rPr>
          <w:rFonts w:hint="eastAsia"/>
        </w:rPr>
        <w:t>尽量避免数据分配；</w:t>
      </w:r>
    </w:p>
    <w:p w14:paraId="120018EF" w14:textId="5102F6B8" w:rsidR="000D5241" w:rsidRDefault="00000000">
      <w:pPr>
        <w:pStyle w:val="af6"/>
        <w:numPr>
          <w:ilvl w:val="0"/>
          <w:numId w:val="41"/>
        </w:numPr>
      </w:pPr>
      <w:r>
        <w:rPr>
          <w:rFonts w:hint="eastAsia"/>
        </w:rPr>
        <w:t>优先使用物理关系参数（包括但不限于生产量、生产工时等）进行分配</w:t>
      </w:r>
      <w:r w:rsidR="000C23F0">
        <w:rPr>
          <w:rFonts w:hint="eastAsia"/>
        </w:rPr>
        <w:t>。</w:t>
      </w:r>
    </w:p>
    <w:p w14:paraId="28C94598" w14:textId="77777777" w:rsidR="000D5241" w:rsidRDefault="00000000">
      <w:pPr>
        <w:pStyle w:val="ab"/>
      </w:pPr>
      <w:bookmarkStart w:id="23" w:name="_Toc180859149"/>
      <w:r>
        <w:rPr>
          <w:rFonts w:hint="eastAsia"/>
        </w:rPr>
        <w:t>碳足迹计算</w:t>
      </w:r>
      <w:bookmarkEnd w:id="23"/>
    </w:p>
    <w:p w14:paraId="4C7F979C" w14:textId="77777777" w:rsidR="000D5241" w:rsidRDefault="00000000">
      <w:pPr>
        <w:pStyle w:val="ac"/>
      </w:pPr>
      <w:r>
        <w:rPr>
          <w:rFonts w:hint="eastAsia"/>
        </w:rPr>
        <w:t>全生命周期碳足迹计算</w:t>
      </w:r>
    </w:p>
    <w:p w14:paraId="0E28FA6D" w14:textId="261AA621" w:rsidR="00E66726" w:rsidRDefault="00000000" w:rsidP="00E66726">
      <w:pPr>
        <w:pStyle w:val="affffffff5"/>
        <w:ind w:firstLine="420"/>
        <w:rPr>
          <w:szCs w:val="21"/>
        </w:rPr>
      </w:pPr>
      <w:r>
        <w:rPr>
          <w:rFonts w:hint="eastAsia"/>
        </w:rPr>
        <w:t>光源</w:t>
      </w:r>
      <w:bookmarkStart w:id="24" w:name="_Hlk180252389"/>
      <w:r w:rsidR="00E66726">
        <w:rPr>
          <w:rFonts w:hint="eastAsia"/>
          <w:szCs w:val="21"/>
        </w:rPr>
        <w:t>产品全生命周期的碳足迹应为各阶段碳排放量之和，应按公式（1）进行计算：</w:t>
      </w:r>
      <w:r w:rsidR="00E66726">
        <w:rPr>
          <w:szCs w:val="21"/>
        </w:rPr>
        <w:t xml:space="preserve"> </w:t>
      </w:r>
    </w:p>
    <w:p w14:paraId="551BD9CC" w14:textId="77777777" w:rsidR="00E66726" w:rsidRDefault="00E66726" w:rsidP="00E66726">
      <w:pPr>
        <w:pStyle w:val="affffffffff8"/>
      </w:pPr>
      <w:r>
        <w:tab/>
      </w:r>
      <m:oMath>
        <m:sSub>
          <m:sSubPr>
            <m:ctrlPr>
              <w:rPr>
                <w:rFonts w:ascii="Cambria Math" w:hAnsi="Cambria Math"/>
                <w:i/>
              </w:rPr>
            </m:ctrlPr>
          </m:sSubPr>
          <m:e>
            <m:r>
              <w:rPr>
                <w:rFonts w:ascii="Cambria Math" w:hAnsi="Cambria Math"/>
              </w:rPr>
              <m:t>C</m:t>
            </m:r>
          </m:e>
          <m:sub>
            <m:r>
              <m:rPr>
                <m:sty m:val="p"/>
              </m:rP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C</m:t>
            </m:r>
          </m:e>
          <m:sub>
            <m:r>
              <m:rPr>
                <m:sty m:val="p"/>
              </m:rP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C</m:t>
            </m:r>
          </m:e>
          <m:sub>
            <m:r>
              <m:rPr>
                <m:sty m:val="p"/>
              </m:rPr>
              <w:rPr>
                <w:rFonts w:ascii="Cambria Math" w:hAnsi="Cambria Math"/>
              </w:rPr>
              <m:t>pr</m:t>
            </m:r>
          </m:sub>
        </m:sSub>
        <m:r>
          <w:rPr>
            <w:rFonts w:ascii="Cambria Math" w:hAnsi="Cambria Math"/>
          </w:rPr>
          <m:t>+</m:t>
        </m:r>
        <m:sSub>
          <m:sSubPr>
            <m:ctrlPr>
              <w:rPr>
                <w:rFonts w:ascii="Cambria Math" w:hAnsi="Cambria Math"/>
                <w:i/>
              </w:rPr>
            </m:ctrlPr>
          </m:sSubPr>
          <m:e>
            <m:r>
              <w:rPr>
                <w:rFonts w:ascii="Cambria Math" w:hAnsi="Cambria Math"/>
              </w:rPr>
              <m:t>C</m:t>
            </m:r>
          </m:e>
          <m:sub>
            <m:r>
              <m:rPr>
                <m:sty m:val="p"/>
              </m:rPr>
              <w:rPr>
                <w:rFonts w:ascii="Cambria Math" w:hAnsi="Cambria Math"/>
              </w:rPr>
              <m:t>tr</m:t>
            </m:r>
          </m:sub>
        </m:sSub>
        <m:r>
          <w:rPr>
            <w:rFonts w:ascii="Cambria Math" w:hAnsi="Cambria Math"/>
          </w:rPr>
          <m:t>+</m:t>
        </m:r>
        <m:sSub>
          <m:sSubPr>
            <m:ctrlPr>
              <w:rPr>
                <w:rFonts w:ascii="Cambria Math" w:hAnsi="Cambria Math"/>
                <w:i/>
              </w:rPr>
            </m:ctrlPr>
          </m:sSubPr>
          <m:e>
            <m:r>
              <w:rPr>
                <w:rFonts w:ascii="Cambria Math" w:hAnsi="Cambria Math"/>
              </w:rPr>
              <m:t>C</m:t>
            </m:r>
          </m:e>
          <m:sub>
            <m:r>
              <m:rPr>
                <m:sty m:val="p"/>
              </m:rPr>
              <w:rPr>
                <w:rFonts w:ascii="Cambria Math" w:hAnsi="Cambria Math"/>
              </w:rPr>
              <m:t>op</m:t>
            </m:r>
          </m:sub>
        </m:sSub>
        <m:r>
          <w:rPr>
            <w:rFonts w:ascii="Cambria Math" w:hAnsi="Cambria Math"/>
          </w:rPr>
          <m:t>+</m:t>
        </m:r>
        <m:sSub>
          <m:sSubPr>
            <m:ctrlPr>
              <w:rPr>
                <w:rFonts w:ascii="Cambria Math" w:hAnsi="Cambria Math"/>
                <w:i/>
              </w:rPr>
            </m:ctrlPr>
          </m:sSubPr>
          <m:e>
            <m:r>
              <w:rPr>
                <w:rFonts w:ascii="Cambria Math" w:hAnsi="Cambria Math"/>
              </w:rPr>
              <m:t>C</m:t>
            </m:r>
          </m:e>
          <m:sub>
            <m:r>
              <m:rPr>
                <m:sty m:val="p"/>
              </m:rPr>
              <w:rPr>
                <w:rFonts w:ascii="Cambria Math" w:hAnsi="Cambria Math"/>
              </w:rPr>
              <m:t>w</m:t>
            </m:r>
          </m:sub>
        </m:sSub>
      </m:oMath>
      <w:r>
        <w:tab/>
        <w:t>(</w:t>
      </w:r>
      <w:r>
        <w:fldChar w:fldCharType="begin"/>
      </w:r>
      <w:r>
        <w:instrText xml:space="preserve"> SEQ 自动公式编号 \* ARABIC </w:instrText>
      </w:r>
      <w:r>
        <w:fldChar w:fldCharType="separate"/>
      </w:r>
      <w:r>
        <w:rPr>
          <w:noProof/>
        </w:rPr>
        <w:t>1</w:t>
      </w:r>
      <w:r>
        <w:fldChar w:fldCharType="end"/>
      </w:r>
      <w:r>
        <w:t>)</w:t>
      </w:r>
    </w:p>
    <w:p w14:paraId="287F5BC6" w14:textId="77777777" w:rsidR="00E66726" w:rsidRDefault="00E66726" w:rsidP="00E66726">
      <w:pPr>
        <w:pStyle w:val="affffffff5"/>
        <w:ind w:firstLine="420"/>
        <w:rPr>
          <w:szCs w:val="21"/>
        </w:rPr>
      </w:pPr>
      <w:r>
        <w:rPr>
          <w:rFonts w:hint="eastAsia"/>
          <w:szCs w:val="21"/>
        </w:rPr>
        <w:t>式中：</w:t>
      </w:r>
    </w:p>
    <w:p w14:paraId="38F08DA7" w14:textId="77777777" w:rsidR="00E66726" w:rsidRDefault="00000000" w:rsidP="00E66726">
      <w:pPr>
        <w:pStyle w:val="afff0"/>
      </w:pPr>
      <m:oMath>
        <m:sSub>
          <m:sSubPr>
            <m:ctrlPr>
              <w:rPr>
                <w:rFonts w:ascii="Cambria Math" w:hAnsi="Cambria Math"/>
                <w:i/>
              </w:rPr>
            </m:ctrlPr>
          </m:sSubPr>
          <m:e>
            <m:r>
              <w:rPr>
                <w:rFonts w:ascii="Cambria Math" w:hAnsi="Cambria Math"/>
              </w:rPr>
              <m:t>C</m:t>
            </m:r>
          </m:e>
          <m:sub>
            <m:r>
              <m:rPr>
                <m:sty m:val="p"/>
              </m:rPr>
              <w:rPr>
                <w:rFonts w:ascii="Cambria Math" w:hAnsi="Cambria Math"/>
              </w:rPr>
              <m:t>L</m:t>
            </m:r>
          </m:sub>
        </m:sSub>
      </m:oMath>
      <w:r w:rsidR="00E66726">
        <w:rPr>
          <w:rFonts w:hint="eastAsia"/>
        </w:rPr>
        <w:t>:光源产品全生命周期的碳足迹，单位为千克二氧化碳当量（kg</w:t>
      </w:r>
      <w:r w:rsidR="00E66726">
        <w:t>CO</w:t>
      </w:r>
      <w:r w:rsidR="00E66726">
        <w:rPr>
          <w:vertAlign w:val="subscript"/>
        </w:rPr>
        <w:t>2</w:t>
      </w:r>
      <w:r w:rsidR="00E66726">
        <w:rPr>
          <w:rFonts w:hint="eastAsia"/>
        </w:rPr>
        <w:t>e）；</w:t>
      </w:r>
    </w:p>
    <w:p w14:paraId="7F770785" w14:textId="77777777" w:rsidR="00E66726" w:rsidRDefault="00000000" w:rsidP="00E66726">
      <w:pPr>
        <w:pStyle w:val="afff0"/>
        <w:rPr>
          <w:rFonts w:ascii="Cambria Math" w:hAnsi="Cambria Math"/>
          <w:i/>
        </w:rPr>
      </w:pPr>
      <m:oMath>
        <m:sSub>
          <m:sSubPr>
            <m:ctrlPr>
              <w:rPr>
                <w:rFonts w:ascii="Cambria Math" w:hAnsi="Cambria Math"/>
                <w:i/>
              </w:rPr>
            </m:ctrlPr>
          </m:sSubPr>
          <m:e>
            <m:r>
              <w:rPr>
                <w:rFonts w:ascii="Cambria Math" w:hAnsi="Cambria Math"/>
              </w:rPr>
              <m:t>C</m:t>
            </m:r>
          </m:e>
          <m:sub>
            <m:r>
              <w:rPr>
                <w:rFonts w:ascii="Cambria Math" w:hAnsi="Cambria Math" w:hint="eastAsia"/>
              </w:rPr>
              <m:t>y</m:t>
            </m:r>
          </m:sub>
        </m:sSub>
      </m:oMath>
      <w:r w:rsidR="00E66726">
        <w:rPr>
          <w:rFonts w:hint="eastAsia"/>
        </w:rPr>
        <w:t>:获取原料的碳排放，单位为千克二氧化碳当量（kg</w:t>
      </w:r>
      <w:r w:rsidR="00E66726">
        <w:t>CO</w:t>
      </w:r>
      <w:r w:rsidR="00E66726">
        <w:rPr>
          <w:vertAlign w:val="subscript"/>
        </w:rPr>
        <w:t>2</w:t>
      </w:r>
      <w:r w:rsidR="00E66726">
        <w:rPr>
          <w:rFonts w:hint="eastAsia"/>
        </w:rPr>
        <w:t>e）；</w:t>
      </w:r>
    </w:p>
    <w:p w14:paraId="146880F1" w14:textId="77777777" w:rsidR="00E66726" w:rsidRDefault="00000000" w:rsidP="00E66726">
      <w:pPr>
        <w:pStyle w:val="afff0"/>
      </w:pPr>
      <m:oMath>
        <m:sSub>
          <m:sSubPr>
            <m:ctrlPr>
              <w:rPr>
                <w:rFonts w:ascii="Cambria Math" w:hAnsi="Cambria Math"/>
                <w:i/>
              </w:rPr>
            </m:ctrlPr>
          </m:sSubPr>
          <m:e>
            <m:r>
              <w:rPr>
                <w:rFonts w:ascii="Cambria Math" w:hAnsi="Cambria Math"/>
              </w:rPr>
              <m:t>C</m:t>
            </m:r>
          </m:e>
          <m:sub>
            <m:r>
              <m:rPr>
                <m:sty m:val="p"/>
              </m:rPr>
              <w:rPr>
                <w:rFonts w:ascii="Cambria Math" w:hAnsi="Cambria Math"/>
              </w:rPr>
              <m:t>p</m:t>
            </m:r>
            <m:r>
              <m:rPr>
                <m:sty m:val="p"/>
              </m:rPr>
              <w:rPr>
                <w:rFonts w:ascii="Cambria Math" w:hAnsi="Cambria Math" w:hint="eastAsia"/>
              </w:rPr>
              <m:t>r</m:t>
            </m:r>
          </m:sub>
        </m:sSub>
      </m:oMath>
      <w:r w:rsidR="00E66726">
        <w:rPr>
          <w:rFonts w:hint="eastAsia"/>
        </w:rPr>
        <w:t>:</w:t>
      </w:r>
      <w:r w:rsidR="00E66726">
        <w:t>产品</w:t>
      </w:r>
      <w:r w:rsidR="00E66726">
        <w:rPr>
          <w:rFonts w:hint="eastAsia"/>
        </w:rPr>
        <w:t>生产过程碳排放，单位为千克二氧化碳当量（kg</w:t>
      </w:r>
      <w:r w:rsidR="00E66726">
        <w:t>CO</w:t>
      </w:r>
      <w:r w:rsidR="00E66726">
        <w:rPr>
          <w:vertAlign w:val="subscript"/>
        </w:rPr>
        <w:t>2</w:t>
      </w:r>
      <w:r w:rsidR="00E66726">
        <w:rPr>
          <w:rFonts w:hint="eastAsia"/>
        </w:rPr>
        <w:t>e）；</w:t>
      </w:r>
    </w:p>
    <w:p w14:paraId="08274857" w14:textId="77777777" w:rsidR="00E66726" w:rsidRDefault="00E66726" w:rsidP="00E66726">
      <w:pPr>
        <w:pStyle w:val="afff0"/>
      </w:pPr>
      <w:r>
        <w:rPr>
          <w:rFonts w:ascii="Cambria Math" w:hAnsi="Cambria Math"/>
          <w:i/>
        </w:rPr>
        <w:t>C</w:t>
      </w:r>
      <w:r>
        <w:rPr>
          <w:rFonts w:ascii="Cambria Math" w:hAnsi="Cambria Math"/>
          <w:vertAlign w:val="subscript"/>
        </w:rPr>
        <w:t>tr</w:t>
      </w:r>
      <w:r>
        <w:rPr>
          <w:rFonts w:hint="eastAsia"/>
          <w:vertAlign w:val="subscript"/>
        </w:rPr>
        <w:t xml:space="preserve"> </w:t>
      </w:r>
      <w:r>
        <w:rPr>
          <w:rFonts w:hint="eastAsia"/>
        </w:rPr>
        <w:t>:运输过程的碳排放，单位为千克二氧化碳当量（kg</w:t>
      </w:r>
      <w:r>
        <w:t>CO</w:t>
      </w:r>
      <w:r>
        <w:rPr>
          <w:vertAlign w:val="subscript"/>
        </w:rPr>
        <w:t>2</w:t>
      </w:r>
      <w:r>
        <w:rPr>
          <w:rFonts w:hint="eastAsia"/>
        </w:rPr>
        <w:t>e）；</w:t>
      </w:r>
    </w:p>
    <w:p w14:paraId="660EDA37" w14:textId="77777777" w:rsidR="00E66726" w:rsidRDefault="00E66726" w:rsidP="00E66726">
      <w:pPr>
        <w:pStyle w:val="afff0"/>
      </w:pPr>
      <w:r>
        <w:rPr>
          <w:rFonts w:ascii="Cambria Math" w:hAnsi="Cambria Math"/>
          <w:i/>
          <w:iCs/>
        </w:rPr>
        <w:t>C</w:t>
      </w:r>
      <w:r>
        <w:rPr>
          <w:rFonts w:ascii="Cambria Math" w:hAnsi="Cambria Math"/>
          <w:vertAlign w:val="subscript"/>
        </w:rPr>
        <w:t>op</w:t>
      </w:r>
      <w:r>
        <w:rPr>
          <w:rFonts w:hint="eastAsia"/>
        </w:rPr>
        <w:t>:产品</w:t>
      </w:r>
      <w:r>
        <w:t>运行碳排放量</w:t>
      </w:r>
      <w:r>
        <w:rPr>
          <w:rFonts w:hint="eastAsia"/>
        </w:rPr>
        <w:t>，单位为千克二氧化碳当量</w:t>
      </w:r>
      <w:r>
        <w:t>（</w:t>
      </w:r>
      <w:r>
        <w:rPr>
          <w:rFonts w:hint="eastAsia"/>
        </w:rPr>
        <w:t>kg</w:t>
      </w:r>
      <w:r>
        <w:t>CO</w:t>
      </w:r>
      <w:r>
        <w:rPr>
          <w:vertAlign w:val="subscript"/>
        </w:rPr>
        <w:t>2</w:t>
      </w:r>
      <w:r>
        <w:rPr>
          <w:rFonts w:hint="eastAsia"/>
        </w:rPr>
        <w:t>e</w:t>
      </w:r>
      <w:r>
        <w:t>）</w:t>
      </w:r>
      <w:r>
        <w:rPr>
          <w:rFonts w:hint="eastAsia"/>
        </w:rPr>
        <w:t>；</w:t>
      </w:r>
    </w:p>
    <w:p w14:paraId="204374F0" w14:textId="3EA15069" w:rsidR="000D5241" w:rsidRPr="00E66726" w:rsidRDefault="00000000" w:rsidP="00E66726">
      <w:pPr>
        <w:pStyle w:val="afff0"/>
      </w:pPr>
      <m:oMath>
        <m:sSub>
          <m:sSubPr>
            <m:ctrlPr>
              <w:rPr>
                <w:rFonts w:ascii="Cambria Math" w:hAnsi="Cambria Math"/>
              </w:rPr>
            </m:ctrlPr>
          </m:sSubPr>
          <m:e>
            <m:r>
              <m:rPr>
                <m:sty m:val="p"/>
              </m:rPr>
              <w:rPr>
                <w:rFonts w:ascii="Cambria Math" w:hAnsi="Cambria Math" w:hint="eastAsia"/>
              </w:rPr>
              <m:t>C</m:t>
            </m:r>
          </m:e>
          <m:sub>
            <m:r>
              <m:rPr>
                <m:sty m:val="p"/>
              </m:rPr>
              <w:rPr>
                <w:rFonts w:ascii="Cambria Math" w:hAnsi="Cambria Math" w:hint="eastAsia"/>
              </w:rPr>
              <m:t>w</m:t>
            </m:r>
          </m:sub>
        </m:sSub>
      </m:oMath>
      <w:r w:rsidR="00E66726">
        <w:rPr>
          <w:rFonts w:hint="eastAsia"/>
        </w:rPr>
        <w:t>:</w:t>
      </w:r>
      <w:r w:rsidR="00E66726">
        <w:rPr>
          <w:rFonts w:hAnsi="Cambria Math" w:hint="eastAsia"/>
        </w:rPr>
        <w:t>废弃处置阶段碳排放量</w:t>
      </w:r>
      <w:r w:rsidR="00E66726">
        <w:rPr>
          <w:rFonts w:hint="eastAsia"/>
        </w:rPr>
        <w:t>，单位为千克二氧化碳当量</w:t>
      </w:r>
      <w:r w:rsidR="00E66726">
        <w:t>（</w:t>
      </w:r>
      <w:r w:rsidR="00E66726">
        <w:rPr>
          <w:rFonts w:hint="eastAsia"/>
        </w:rPr>
        <w:t>kg</w:t>
      </w:r>
      <w:r w:rsidR="00E66726">
        <w:t>CO</w:t>
      </w:r>
      <w:r w:rsidR="00E66726">
        <w:rPr>
          <w:vertAlign w:val="subscript"/>
        </w:rPr>
        <w:t>2</w:t>
      </w:r>
      <w:r w:rsidR="00E66726">
        <w:rPr>
          <w:rFonts w:hint="eastAsia"/>
        </w:rPr>
        <w:t>e</w:t>
      </w:r>
      <w:r w:rsidR="00E66726">
        <w:t>）</w:t>
      </w:r>
      <w:r w:rsidR="00E66726">
        <w:rPr>
          <w:rFonts w:hint="eastAsia"/>
        </w:rPr>
        <w:t>。</w:t>
      </w:r>
    </w:p>
    <w:bookmarkEnd w:id="24"/>
    <w:p w14:paraId="32906D3D" w14:textId="5198BFE7" w:rsidR="000D5241" w:rsidRDefault="00CD4FDD">
      <w:pPr>
        <w:pStyle w:val="ac"/>
      </w:pPr>
      <w:r>
        <w:rPr>
          <w:rFonts w:hint="eastAsia"/>
        </w:rPr>
        <w:t>原料获取</w:t>
      </w:r>
    </w:p>
    <w:p w14:paraId="491F305E" w14:textId="3CACFBDD" w:rsidR="00E66726" w:rsidRDefault="00E66726" w:rsidP="00E66726">
      <w:pPr>
        <w:pStyle w:val="affffffff5"/>
        <w:ind w:firstLine="420"/>
      </w:pPr>
      <w:r>
        <w:rPr>
          <w:rFonts w:hint="eastAsia"/>
        </w:rPr>
        <w:t>光源原材料阶段的碳排放应优先采用上游供应商提供的碳足迹数据，若无法获取，应按公式（2）进行计算：</w:t>
      </w:r>
    </w:p>
    <w:p w14:paraId="4C8F5D71" w14:textId="50F67662" w:rsidR="00E66726" w:rsidRDefault="00E66726" w:rsidP="00E66726">
      <w:pPr>
        <w:pStyle w:val="affffffffff8"/>
        <w:rPr>
          <w:vertAlign w:val="subscript"/>
        </w:rPr>
      </w:pPr>
      <w:r>
        <w:tab/>
      </w:r>
      <w:bookmarkStart w:id="25" w:name="_Hlk180858650"/>
      <m:oMath>
        <m:sSub>
          <m:sSubPr>
            <m:ctrlPr>
              <w:rPr>
                <w:rFonts w:ascii="Cambria Math" w:hAnsi="Cambria Math"/>
                <w:i/>
              </w:rPr>
            </m:ctrlPr>
          </m:sSubPr>
          <m:e>
            <m:r>
              <w:rPr>
                <w:rFonts w:ascii="Cambria Math" w:hAnsi="Cambria Math" w:hint="eastAsia"/>
              </w:rPr>
              <m:t>C</m:t>
            </m:r>
          </m:e>
          <m:sub>
            <m:r>
              <w:rPr>
                <w:rFonts w:ascii="Cambria Math" w:hAnsi="Cambria Math" w:hint="eastAsia"/>
              </w:rPr>
              <m:t>y</m:t>
            </m:r>
          </m:sub>
        </m:sSub>
        <w:bookmarkEnd w:id="25"/>
        <m:r>
          <w:rPr>
            <w:rFonts w:ascii="Cambria Math" w:hAnsi="Cambria Math" w:hint="eastAsia"/>
          </w:rPr>
          <m:t>=A</m:t>
        </m:r>
        <m:sSub>
          <m:sSubPr>
            <m:ctrlPr>
              <w:rPr>
                <w:rFonts w:ascii="Cambria Math" w:hAnsi="Cambria Math"/>
                <w:i/>
              </w:rPr>
            </m:ctrlPr>
          </m:sSubPr>
          <m:e>
            <m:r>
              <w:rPr>
                <w:rFonts w:ascii="Cambria Math" w:hAnsi="Cambria Math" w:hint="eastAsia"/>
              </w:rPr>
              <m:t>D</m:t>
            </m:r>
          </m:e>
          <m:sub>
            <m:r>
              <w:rPr>
                <w:rFonts w:ascii="Cambria Math" w:hAnsi="Cambria Math"/>
              </w:rPr>
              <m:t>i</m:t>
            </m:r>
          </m:sub>
        </m:sSub>
        <m:r>
          <w:rPr>
            <w:rFonts w:ascii="Cambria Math" w:eastAsiaTheme="minorEastAsia" w:hAnsi="Cambria Math" w:cs="MS Gothic" w:hint="eastAsia"/>
          </w:rPr>
          <m:t>·</m:t>
        </m:r>
        <m:r>
          <w:rPr>
            <w:rFonts w:ascii="Cambria Math" w:hAnsi="Cambria Math" w:hint="eastAsia"/>
          </w:rPr>
          <m:t>E</m:t>
        </m:r>
        <m:sSub>
          <m:sSubPr>
            <m:ctrlPr>
              <w:rPr>
                <w:rFonts w:ascii="Cambria Math" w:hAnsi="Cambria Math"/>
                <w:i/>
              </w:rPr>
            </m:ctrlPr>
          </m:sSubPr>
          <m:e>
            <m:r>
              <w:rPr>
                <w:rFonts w:ascii="Cambria Math" w:hAnsi="Cambria Math" w:hint="eastAsia"/>
              </w:rPr>
              <m:t>F</m:t>
            </m:r>
          </m:e>
          <m:sub>
            <m:r>
              <w:rPr>
                <w:rFonts w:ascii="Cambria Math" w:hAnsi="Cambria Math"/>
              </w:rPr>
              <m:t>ij</m:t>
            </m:r>
          </m:sub>
        </m:sSub>
        <m:r>
          <w:rPr>
            <w:rFonts w:ascii="Cambria Math" w:eastAsiaTheme="minorEastAsia" w:hAnsi="Cambria Math" w:cs="MS Gothic" w:hint="eastAsia"/>
          </w:rPr>
          <m:t>·</m:t>
        </m:r>
        <m:r>
          <w:rPr>
            <w:rFonts w:ascii="Cambria Math" w:hAnsi="Cambria Math" w:hint="eastAsia"/>
          </w:rPr>
          <m:t>GW</m:t>
        </m:r>
        <m:sSub>
          <m:sSubPr>
            <m:ctrlPr>
              <w:rPr>
                <w:rFonts w:ascii="Cambria Math" w:hAnsi="Cambria Math"/>
                <w:i/>
              </w:rPr>
            </m:ctrlPr>
          </m:sSubPr>
          <m:e>
            <m:r>
              <w:rPr>
                <w:rFonts w:ascii="Cambria Math" w:hAnsi="Cambria Math" w:hint="eastAsia"/>
              </w:rPr>
              <m:t>P</m:t>
            </m:r>
          </m:e>
          <m:sub>
            <m:r>
              <w:rPr>
                <w:rFonts w:ascii="Cambria Math" w:hAnsi="Cambria Math"/>
              </w:rPr>
              <m:t>ij</m:t>
            </m:r>
          </m:sub>
        </m:sSub>
      </m:oMath>
      <w:r>
        <w:tab/>
        <w:t>(</w:t>
      </w:r>
      <w:r>
        <w:rPr>
          <w:rFonts w:hint="eastAsia"/>
        </w:rPr>
        <w:t>2</w:t>
      </w:r>
      <w:r>
        <w:t>)</w:t>
      </w:r>
    </w:p>
    <w:p w14:paraId="330082FB" w14:textId="77777777" w:rsidR="00E66726" w:rsidRDefault="00E66726" w:rsidP="00E66726">
      <w:pPr>
        <w:pStyle w:val="affffffffff9"/>
      </w:pPr>
      <w:r>
        <w:rPr>
          <w:rFonts w:hint="eastAsia"/>
        </w:rPr>
        <w:t>式中：</w:t>
      </w:r>
    </w:p>
    <w:p w14:paraId="35ADA33D" w14:textId="77777777" w:rsidR="00E66726" w:rsidRDefault="00E66726" w:rsidP="00E66726">
      <w:pPr>
        <w:pStyle w:val="afff0"/>
      </w:pPr>
      <w:r>
        <w:rPr>
          <w:rFonts w:hint="eastAsia"/>
        </w:rPr>
        <w:t>i:原料种类；</w:t>
      </w:r>
    </w:p>
    <w:p w14:paraId="615C1CA5" w14:textId="77777777" w:rsidR="00E66726" w:rsidRDefault="00E66726" w:rsidP="00E66726">
      <w:pPr>
        <w:pStyle w:val="afff0"/>
      </w:pPr>
      <w:r>
        <w:rPr>
          <w:rFonts w:hint="eastAsia"/>
        </w:rPr>
        <w:t>j:温室气体的种类；</w:t>
      </w:r>
    </w:p>
    <w:p w14:paraId="25C3DCB4" w14:textId="77777777" w:rsidR="00E66726" w:rsidRDefault="00E66726" w:rsidP="00E66726">
      <w:pPr>
        <w:pStyle w:val="afff0"/>
      </w:pPr>
      <w:r>
        <w:rPr>
          <w:rFonts w:hint="eastAsia"/>
        </w:rPr>
        <w:t>A</w:t>
      </w:r>
      <w:r>
        <w:t>d</w:t>
      </w:r>
      <w:r w:rsidRPr="00ED2B9D">
        <w:rPr>
          <w:rFonts w:hint="eastAsia"/>
          <w:vertAlign w:val="subscript"/>
        </w:rPr>
        <w:t>i</w:t>
      </w:r>
      <w:r>
        <w:rPr>
          <w:rFonts w:hint="eastAsia"/>
        </w:rPr>
        <w:t>:第</w:t>
      </w:r>
      <w:proofErr w:type="spellStart"/>
      <w:r>
        <w:rPr>
          <w:rFonts w:hint="eastAsia"/>
        </w:rPr>
        <w:t>i</w:t>
      </w:r>
      <w:proofErr w:type="spellEnd"/>
      <w:r>
        <w:rPr>
          <w:rFonts w:hint="eastAsia"/>
        </w:rPr>
        <w:t>种原料的使用量，单位应根据具体排放源确定；</w:t>
      </w:r>
    </w:p>
    <w:p w14:paraId="65F6BB68" w14:textId="77777777" w:rsidR="00E66726" w:rsidRDefault="00E66726" w:rsidP="00E66726">
      <w:pPr>
        <w:pStyle w:val="afff0"/>
      </w:pPr>
      <w:proofErr w:type="spellStart"/>
      <w:r>
        <w:rPr>
          <w:rFonts w:hint="eastAsia"/>
        </w:rPr>
        <w:t>EF</w:t>
      </w:r>
      <w:r w:rsidRPr="00ED2B9D">
        <w:rPr>
          <w:rFonts w:hint="eastAsia"/>
          <w:vertAlign w:val="subscript"/>
        </w:rPr>
        <w:t>ij</w:t>
      </w:r>
      <w:proofErr w:type="spellEnd"/>
      <w:r>
        <w:rPr>
          <w:rFonts w:hint="eastAsia"/>
        </w:rPr>
        <w:t>:第</w:t>
      </w:r>
      <w:proofErr w:type="spellStart"/>
      <w:r>
        <w:rPr>
          <w:rFonts w:hint="eastAsia"/>
        </w:rPr>
        <w:t>i</w:t>
      </w:r>
      <w:proofErr w:type="spellEnd"/>
      <w:r>
        <w:rPr>
          <w:rFonts w:hint="eastAsia"/>
        </w:rPr>
        <w:t>种原料的排放因子，单位与温室气体活动数据的单位相匹配；</w:t>
      </w:r>
    </w:p>
    <w:p w14:paraId="0F06D242" w14:textId="7690E426" w:rsidR="000D5241" w:rsidRDefault="00E66726" w:rsidP="00E66726">
      <w:pPr>
        <w:pStyle w:val="afff0"/>
      </w:pPr>
      <w:proofErr w:type="spellStart"/>
      <w:r>
        <w:rPr>
          <w:rFonts w:hint="eastAsia"/>
        </w:rPr>
        <w:lastRenderedPageBreak/>
        <w:t>GWP</w:t>
      </w:r>
      <w:r w:rsidRPr="00ED2B9D">
        <w:rPr>
          <w:rFonts w:hint="eastAsia"/>
          <w:vertAlign w:val="subscript"/>
        </w:rPr>
        <w:t>ij</w:t>
      </w:r>
      <w:proofErr w:type="spellEnd"/>
      <w:r>
        <w:rPr>
          <w:rFonts w:hint="eastAsia"/>
        </w:rPr>
        <w:t>:第</w:t>
      </w:r>
      <w:proofErr w:type="spellStart"/>
      <w:r>
        <w:rPr>
          <w:rFonts w:hint="eastAsia"/>
        </w:rPr>
        <w:t>i</w:t>
      </w:r>
      <w:proofErr w:type="spellEnd"/>
      <w:r>
        <w:rPr>
          <w:rFonts w:hint="eastAsia"/>
        </w:rPr>
        <w:t>种原料对应的温室气体j的全球增温潜势值，该值应使用100年时间跨度的数值，可参考政府间气候变化专门委员会（IPCC）。</w:t>
      </w:r>
    </w:p>
    <w:p w14:paraId="13BCDFE2" w14:textId="297AA547" w:rsidR="000D5241" w:rsidRDefault="00E66726">
      <w:pPr>
        <w:pStyle w:val="ac"/>
      </w:pPr>
      <w:r>
        <w:rPr>
          <w:rFonts w:hint="eastAsia"/>
        </w:rPr>
        <w:t>生产制造</w:t>
      </w:r>
    </w:p>
    <w:p w14:paraId="192B1731" w14:textId="07127415" w:rsidR="00E66726" w:rsidRPr="00EE25F7" w:rsidRDefault="00E66726" w:rsidP="00E66726">
      <w:pPr>
        <w:pStyle w:val="affffffff5"/>
        <w:ind w:firstLine="420"/>
      </w:pPr>
      <w:r>
        <w:rPr>
          <w:rFonts w:hint="eastAsia"/>
        </w:rPr>
        <w:t>光源产品生产阶</w:t>
      </w:r>
      <w:r w:rsidRPr="00EE25F7">
        <w:rPr>
          <w:rFonts w:hint="eastAsia"/>
        </w:rPr>
        <w:t>段碳足迹，</w:t>
      </w:r>
      <w:r>
        <w:rPr>
          <w:rFonts w:hint="eastAsia"/>
        </w:rPr>
        <w:t>应</w:t>
      </w:r>
      <w:r w:rsidRPr="00EE25F7">
        <w:rPr>
          <w:rFonts w:hint="eastAsia"/>
        </w:rPr>
        <w:t>按公式（</w:t>
      </w:r>
      <w:r>
        <w:rPr>
          <w:rFonts w:hint="eastAsia"/>
        </w:rPr>
        <w:t>3</w:t>
      </w:r>
      <w:r w:rsidRPr="00EE25F7">
        <w:rPr>
          <w:rFonts w:hint="eastAsia"/>
        </w:rPr>
        <w:t>）进行计算：</w:t>
      </w:r>
    </w:p>
    <w:p w14:paraId="2525611C" w14:textId="77777777" w:rsidR="00E66726" w:rsidRPr="00EE25F7" w:rsidRDefault="00E66726" w:rsidP="00E66726">
      <w:pPr>
        <w:pStyle w:val="affffffffff8"/>
        <w:rPr>
          <w:vertAlign w:val="subscript"/>
        </w:rPr>
      </w:pPr>
      <w:r w:rsidRPr="00EE25F7">
        <w:tab/>
      </w:r>
      <m:oMath>
        <m:sSub>
          <m:sSubPr>
            <m:ctrlPr>
              <w:rPr>
                <w:rFonts w:ascii="Cambria Math" w:hAnsi="Cambria Math"/>
                <w:i/>
                <w:vertAlign w:val="subscript"/>
              </w:rPr>
            </m:ctrlPr>
          </m:sSubPr>
          <m:e>
            <m:r>
              <w:rPr>
                <w:rFonts w:ascii="Cambria Math" w:hAnsi="Cambria Math"/>
                <w:vertAlign w:val="subscript"/>
              </w:rPr>
              <m:t>C</m:t>
            </m:r>
          </m:e>
          <m:sub>
            <m:r>
              <w:rPr>
                <w:rFonts w:ascii="Cambria Math" w:hAnsi="Cambria Math"/>
                <w:vertAlign w:val="subscript"/>
              </w:rPr>
              <m:t>pr</m:t>
            </m:r>
          </m:sub>
        </m:sSub>
        <m:r>
          <w:rPr>
            <w:rFonts w:ascii="Cambria Math" w:hAnsi="Cambria Math" w:hint="eastAsia"/>
          </w:rPr>
          <m:t>=A</m:t>
        </m:r>
        <m:sSub>
          <m:sSubPr>
            <m:ctrlPr>
              <w:rPr>
                <w:rFonts w:ascii="Cambria Math" w:hAnsi="Cambria Math"/>
                <w:i/>
              </w:rPr>
            </m:ctrlPr>
          </m:sSubPr>
          <m:e>
            <m:r>
              <w:rPr>
                <w:rFonts w:ascii="Cambria Math" w:hAnsi="Cambria Math" w:hint="eastAsia"/>
              </w:rPr>
              <m:t>D</m:t>
            </m:r>
          </m:e>
          <m:sub>
            <m:r>
              <w:rPr>
                <w:rFonts w:ascii="Cambria Math" w:hAnsi="Cambria Math"/>
              </w:rPr>
              <m:t>i</m:t>
            </m:r>
          </m:sub>
        </m:sSub>
        <m:r>
          <w:rPr>
            <w:rFonts w:ascii="Cambria Math" w:eastAsiaTheme="minorEastAsia" w:hAnsi="Cambria Math" w:cs="MS Gothic" w:hint="eastAsia"/>
          </w:rPr>
          <m:t>·</m:t>
        </m:r>
        <m:r>
          <w:rPr>
            <w:rFonts w:ascii="Cambria Math" w:hAnsi="Cambria Math" w:hint="eastAsia"/>
          </w:rPr>
          <m:t>E</m:t>
        </m:r>
        <m:sSub>
          <m:sSubPr>
            <m:ctrlPr>
              <w:rPr>
                <w:rFonts w:ascii="Cambria Math" w:hAnsi="Cambria Math"/>
                <w:i/>
              </w:rPr>
            </m:ctrlPr>
          </m:sSubPr>
          <m:e>
            <m:r>
              <w:rPr>
                <w:rFonts w:ascii="Cambria Math" w:hAnsi="Cambria Math" w:hint="eastAsia"/>
              </w:rPr>
              <m:t>F</m:t>
            </m:r>
          </m:e>
          <m:sub>
            <m:r>
              <w:rPr>
                <w:rFonts w:ascii="Cambria Math" w:hAnsi="Cambria Math"/>
              </w:rPr>
              <m:t>ij</m:t>
            </m:r>
          </m:sub>
        </m:sSub>
        <m:r>
          <w:rPr>
            <w:rFonts w:ascii="Cambria Math" w:eastAsiaTheme="minorEastAsia" w:hAnsi="Cambria Math" w:cs="MS Gothic" w:hint="eastAsia"/>
          </w:rPr>
          <m:t>·</m:t>
        </m:r>
        <m:r>
          <w:rPr>
            <w:rFonts w:ascii="Cambria Math" w:hAnsi="Cambria Math" w:hint="eastAsia"/>
          </w:rPr>
          <m:t>GW</m:t>
        </m:r>
        <m:sSub>
          <m:sSubPr>
            <m:ctrlPr>
              <w:rPr>
                <w:rFonts w:ascii="Cambria Math" w:hAnsi="Cambria Math"/>
                <w:i/>
              </w:rPr>
            </m:ctrlPr>
          </m:sSubPr>
          <m:e>
            <m:r>
              <w:rPr>
                <w:rFonts w:ascii="Cambria Math" w:hAnsi="Cambria Math" w:hint="eastAsia"/>
              </w:rPr>
              <m:t>P</m:t>
            </m:r>
          </m:e>
          <m:sub>
            <m:r>
              <w:rPr>
                <w:rFonts w:ascii="Cambria Math" w:hAnsi="Cambria Math"/>
              </w:rPr>
              <m:t>ij</m:t>
            </m:r>
          </m:sub>
        </m:sSub>
      </m:oMath>
      <w:r w:rsidRPr="00EE25F7">
        <w:tab/>
        <w:t>(</w:t>
      </w:r>
      <w:r>
        <w:rPr>
          <w:rFonts w:hint="eastAsia"/>
        </w:rPr>
        <w:t>3</w:t>
      </w:r>
      <w:r w:rsidRPr="00EE25F7">
        <w:t>)</w:t>
      </w:r>
    </w:p>
    <w:p w14:paraId="260B2C64" w14:textId="77777777" w:rsidR="00E66726" w:rsidRPr="00EE25F7" w:rsidRDefault="00E66726" w:rsidP="00E66726">
      <w:pPr>
        <w:pStyle w:val="affffffffff9"/>
      </w:pPr>
      <w:r w:rsidRPr="00EE25F7">
        <w:rPr>
          <w:rFonts w:hint="eastAsia"/>
        </w:rPr>
        <w:t>式中：</w:t>
      </w:r>
    </w:p>
    <w:p w14:paraId="15B2BB2B" w14:textId="77777777" w:rsidR="00E66726" w:rsidRDefault="00E66726" w:rsidP="00E66726">
      <w:pPr>
        <w:pStyle w:val="afff0"/>
      </w:pPr>
      <w:r>
        <w:rPr>
          <w:rFonts w:hint="eastAsia"/>
        </w:rPr>
        <w:t>i:生产制造过程中的活动种类；</w:t>
      </w:r>
    </w:p>
    <w:p w14:paraId="04C31500" w14:textId="77777777" w:rsidR="00E66726" w:rsidRDefault="00E66726" w:rsidP="00E66726">
      <w:pPr>
        <w:pStyle w:val="afff0"/>
      </w:pPr>
      <w:r>
        <w:rPr>
          <w:rFonts w:hint="eastAsia"/>
        </w:rPr>
        <w:t>j:温室气体的种类；</w:t>
      </w:r>
    </w:p>
    <w:p w14:paraId="4B095334" w14:textId="77777777" w:rsidR="00E66726" w:rsidRDefault="00E66726" w:rsidP="00E66726">
      <w:pPr>
        <w:pStyle w:val="afff0"/>
      </w:pPr>
      <w:r>
        <w:rPr>
          <w:rFonts w:hint="eastAsia"/>
        </w:rPr>
        <w:t>A</w:t>
      </w:r>
      <w:r>
        <w:t>d</w:t>
      </w:r>
      <w:r w:rsidRPr="00ED2B9D">
        <w:rPr>
          <w:rFonts w:hint="eastAsia"/>
          <w:vertAlign w:val="subscript"/>
        </w:rPr>
        <w:t>i</w:t>
      </w:r>
      <w:r>
        <w:rPr>
          <w:rFonts w:hint="eastAsia"/>
        </w:rPr>
        <w:t>:第</w:t>
      </w:r>
      <w:proofErr w:type="spellStart"/>
      <w:r>
        <w:rPr>
          <w:rFonts w:hint="eastAsia"/>
        </w:rPr>
        <w:t>i</w:t>
      </w:r>
      <w:proofErr w:type="spellEnd"/>
      <w:proofErr w:type="gramStart"/>
      <w:r>
        <w:rPr>
          <w:rFonts w:hint="eastAsia"/>
        </w:rPr>
        <w:t>种活动</w:t>
      </w:r>
      <w:proofErr w:type="gramEnd"/>
      <w:r>
        <w:rPr>
          <w:rFonts w:hint="eastAsia"/>
        </w:rPr>
        <w:t>的活动水平数据，单位应根据具体排放源确定；</w:t>
      </w:r>
    </w:p>
    <w:p w14:paraId="6305CE37" w14:textId="77777777" w:rsidR="00E66726" w:rsidRDefault="00E66726" w:rsidP="00E66726">
      <w:pPr>
        <w:pStyle w:val="afff0"/>
      </w:pPr>
      <w:proofErr w:type="spellStart"/>
      <w:r>
        <w:rPr>
          <w:rFonts w:hint="eastAsia"/>
        </w:rPr>
        <w:t>EF</w:t>
      </w:r>
      <w:r w:rsidRPr="00ED2B9D">
        <w:rPr>
          <w:rFonts w:hint="eastAsia"/>
          <w:vertAlign w:val="subscript"/>
        </w:rPr>
        <w:t>ij</w:t>
      </w:r>
      <w:proofErr w:type="spellEnd"/>
      <w:r>
        <w:rPr>
          <w:rFonts w:hint="eastAsia"/>
        </w:rPr>
        <w:t>:第</w:t>
      </w:r>
      <w:proofErr w:type="spellStart"/>
      <w:r>
        <w:rPr>
          <w:rFonts w:hint="eastAsia"/>
        </w:rPr>
        <w:t>i</w:t>
      </w:r>
      <w:proofErr w:type="spellEnd"/>
      <w:proofErr w:type="gramStart"/>
      <w:r>
        <w:rPr>
          <w:rFonts w:hint="eastAsia"/>
        </w:rPr>
        <w:t>种活动</w:t>
      </w:r>
      <w:proofErr w:type="gramEnd"/>
      <w:r>
        <w:rPr>
          <w:rFonts w:hint="eastAsia"/>
        </w:rPr>
        <w:t>的排放因子，单位与温室气体活动数据的单位相匹配；</w:t>
      </w:r>
    </w:p>
    <w:p w14:paraId="2475D48A" w14:textId="1C8CDCF8" w:rsidR="000D5241" w:rsidRPr="00E66726" w:rsidRDefault="00E66726" w:rsidP="00E66726">
      <w:pPr>
        <w:pStyle w:val="afff0"/>
      </w:pPr>
      <w:proofErr w:type="spellStart"/>
      <w:r>
        <w:rPr>
          <w:rFonts w:hint="eastAsia"/>
        </w:rPr>
        <w:t>GWP</w:t>
      </w:r>
      <w:r w:rsidRPr="00E66726">
        <w:rPr>
          <w:rFonts w:hint="eastAsia"/>
          <w:vertAlign w:val="subscript"/>
        </w:rPr>
        <w:t>ij</w:t>
      </w:r>
      <w:proofErr w:type="spellEnd"/>
      <w:r>
        <w:rPr>
          <w:rFonts w:hint="eastAsia"/>
        </w:rPr>
        <w:t>:第</w:t>
      </w:r>
      <w:proofErr w:type="spellStart"/>
      <w:r>
        <w:rPr>
          <w:rFonts w:hint="eastAsia"/>
        </w:rPr>
        <w:t>i</w:t>
      </w:r>
      <w:proofErr w:type="spellEnd"/>
      <w:r>
        <w:rPr>
          <w:rFonts w:hint="eastAsia"/>
        </w:rPr>
        <w:t>种原料对应的温室气体j的全球增温潜势值，该值应使用100年时间跨度的数值，可参考政府间气候变化专门委员会（IPCC）。</w:t>
      </w:r>
    </w:p>
    <w:p w14:paraId="576769A7" w14:textId="77777777" w:rsidR="000D5241" w:rsidRDefault="00000000">
      <w:pPr>
        <w:pStyle w:val="ac"/>
      </w:pPr>
      <w:r>
        <w:rPr>
          <w:rFonts w:hint="eastAsia"/>
        </w:rPr>
        <w:t>分销</w:t>
      </w:r>
    </w:p>
    <w:p w14:paraId="25A53EEA" w14:textId="21575AC1" w:rsidR="00E66726" w:rsidRDefault="00E66726" w:rsidP="00E66726">
      <w:pPr>
        <w:pStyle w:val="affffffff5"/>
        <w:ind w:firstLine="420"/>
      </w:pPr>
      <w:r>
        <w:rPr>
          <w:rFonts w:hint="eastAsia"/>
        </w:rPr>
        <w:t>光源分销阶段碳足迹计算</w:t>
      </w:r>
      <w:r w:rsidRPr="00EE25F7">
        <w:rPr>
          <w:rFonts w:hint="eastAsia"/>
        </w:rPr>
        <w:t>，</w:t>
      </w:r>
      <w:r>
        <w:rPr>
          <w:rFonts w:hint="eastAsia"/>
        </w:rPr>
        <w:t>应</w:t>
      </w:r>
      <w:r w:rsidRPr="00EE25F7">
        <w:rPr>
          <w:rFonts w:hint="eastAsia"/>
        </w:rPr>
        <w:t>按公式（</w:t>
      </w:r>
      <w:r>
        <w:rPr>
          <w:rFonts w:hint="eastAsia"/>
        </w:rPr>
        <w:t>4</w:t>
      </w:r>
      <w:r w:rsidRPr="00EE25F7">
        <w:rPr>
          <w:rFonts w:hint="eastAsia"/>
        </w:rPr>
        <w:t>）进行计算：</w:t>
      </w:r>
      <w:r>
        <w:rPr>
          <w:rFonts w:hint="eastAsia"/>
        </w:rPr>
        <w:t>：</w:t>
      </w:r>
    </w:p>
    <w:p w14:paraId="4F6B6349" w14:textId="77777777" w:rsidR="00E66726" w:rsidRDefault="00E66726" w:rsidP="00E66726">
      <w:pPr>
        <w:pStyle w:val="affffffffff8"/>
        <w:rPr>
          <w:vertAlign w:val="subscript"/>
        </w:rPr>
      </w:pPr>
      <w:r>
        <w:tab/>
      </w:r>
      <m:oMath>
        <m:sSub>
          <m:sSubPr>
            <m:ctrlPr>
              <w:rPr>
                <w:rFonts w:ascii="Cambria Math" w:hAnsi="Cambria Math"/>
                <w:i/>
                <w:vertAlign w:val="subscript"/>
              </w:rPr>
            </m:ctrlPr>
          </m:sSubPr>
          <m:e>
            <m:r>
              <w:rPr>
                <w:rFonts w:ascii="Cambria Math" w:hAnsi="Cambria Math"/>
                <w:vertAlign w:val="subscript"/>
              </w:rPr>
              <m:t>C</m:t>
            </m:r>
          </m:e>
          <m:sub>
            <m:r>
              <w:rPr>
                <w:rFonts w:ascii="Cambria Math" w:hAnsi="Cambria Math" w:hint="eastAsia"/>
                <w:vertAlign w:val="subscript"/>
              </w:rPr>
              <m:t>tr</m:t>
            </m:r>
          </m:sub>
        </m:sSub>
        <m:r>
          <w:rPr>
            <w:rFonts w:ascii="Cambria Math" w:hAnsi="Cambria Math" w:hint="eastAsia"/>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hint="eastAsia"/>
              </w:rPr>
              <m:t>·</m:t>
            </m:r>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hint="eastAsia"/>
              </w:rPr>
              <m:t>·</m:t>
            </m:r>
            <m:sSub>
              <m:sSubPr>
                <m:ctrlPr>
                  <w:rPr>
                    <w:rFonts w:ascii="Cambria Math" w:hAnsi="Cambria Math"/>
                    <w:i/>
                  </w:rPr>
                </m:ctrlPr>
              </m:sSubPr>
              <m:e>
                <m:r>
                  <w:rPr>
                    <w:rFonts w:ascii="Cambria Math" w:hAnsi="Cambria Math"/>
                  </w:rPr>
                  <m:t>T</m:t>
                </m:r>
              </m:e>
              <m:sub>
                <m:r>
                  <w:rPr>
                    <w:rFonts w:ascii="Cambria Math" w:hAnsi="Cambria Math" w:hint="eastAsia"/>
                  </w:rPr>
                  <m:t>i</m:t>
                </m:r>
              </m:sub>
            </m:sSub>
          </m:e>
        </m:nary>
      </m:oMath>
      <w:r>
        <w:tab/>
        <w:t>(</w:t>
      </w:r>
      <w:r>
        <w:rPr>
          <w:rFonts w:hint="eastAsia"/>
        </w:rPr>
        <w:t>4</w:t>
      </w:r>
      <w:r>
        <w:t>)</w:t>
      </w:r>
    </w:p>
    <w:p w14:paraId="65CCBDE9" w14:textId="77777777" w:rsidR="00E66726" w:rsidRDefault="00E66726" w:rsidP="00E66726">
      <w:pPr>
        <w:pStyle w:val="afffffffffc"/>
        <w:ind w:left="420"/>
      </w:pPr>
      <w:r w:rsidRPr="00ED2B9D">
        <w:rPr>
          <w:rFonts w:hint="eastAsia"/>
        </w:rPr>
        <w:t>式中：</w:t>
      </w:r>
    </w:p>
    <w:p w14:paraId="7A9E7E0A" w14:textId="77777777" w:rsidR="00E66726" w:rsidRPr="007B390B" w:rsidRDefault="00E66726" w:rsidP="00E66726">
      <w:pPr>
        <w:pStyle w:val="afff0"/>
      </w:pPr>
      <w:r>
        <w:rPr>
          <w:rFonts w:hint="eastAsia"/>
        </w:rPr>
        <w:t>M</w:t>
      </w:r>
      <w:r w:rsidRPr="000C23F0">
        <w:rPr>
          <w:rFonts w:hint="eastAsia"/>
          <w:vertAlign w:val="subscript"/>
        </w:rPr>
        <w:t>i</w:t>
      </w:r>
      <w:r>
        <w:rPr>
          <w:rFonts w:hint="eastAsia"/>
        </w:rPr>
        <w:t>:</w:t>
      </w:r>
      <w:r w:rsidRPr="007B390B">
        <w:rPr>
          <w:rFonts w:hint="eastAsia"/>
        </w:rPr>
        <w:t>产品或</w:t>
      </w:r>
      <w:r>
        <w:rPr>
          <w:rFonts w:hint="eastAsia"/>
        </w:rPr>
        <w:t>运输物质的</w:t>
      </w:r>
      <w:r w:rsidRPr="007B390B">
        <w:rPr>
          <w:rFonts w:hint="eastAsia"/>
        </w:rPr>
        <w:t>质量，单位为吨（t）</w:t>
      </w:r>
      <w:r>
        <w:rPr>
          <w:rFonts w:hint="eastAsia"/>
        </w:rPr>
        <w:t>;</w:t>
      </w:r>
    </w:p>
    <w:p w14:paraId="7C82C3E8" w14:textId="77777777" w:rsidR="000C23F0" w:rsidRDefault="00E66726" w:rsidP="000C23F0">
      <w:pPr>
        <w:pStyle w:val="afff0"/>
      </w:pPr>
      <w:r>
        <w:rPr>
          <w:rFonts w:hint="eastAsia"/>
        </w:rPr>
        <w:t>D</w:t>
      </w:r>
      <w:r w:rsidRPr="000C23F0">
        <w:rPr>
          <w:rFonts w:hint="eastAsia"/>
          <w:vertAlign w:val="subscript"/>
        </w:rPr>
        <w:t>i</w:t>
      </w:r>
      <w:r>
        <w:rPr>
          <w:rFonts w:hint="eastAsia"/>
        </w:rPr>
        <w:t>:平均运输距离，单位为</w:t>
      </w:r>
      <w:r w:rsidRPr="007B390B">
        <w:rPr>
          <w:rFonts w:hint="eastAsia"/>
        </w:rPr>
        <w:t>千米（k</w:t>
      </w:r>
      <w:r w:rsidRPr="007B390B">
        <w:t>m</w:t>
      </w:r>
      <w:r w:rsidRPr="007B390B">
        <w:rPr>
          <w:rFonts w:hint="eastAsia"/>
        </w:rPr>
        <w:t>）</w:t>
      </w:r>
      <w:r>
        <w:rPr>
          <w:rFonts w:hint="eastAsia"/>
        </w:rPr>
        <w:t>;</w:t>
      </w:r>
    </w:p>
    <w:p w14:paraId="1F00B386" w14:textId="656F5E55" w:rsidR="000D5241" w:rsidRPr="000C23F0" w:rsidRDefault="00E66726" w:rsidP="000C23F0">
      <w:pPr>
        <w:pStyle w:val="afff0"/>
      </w:pPr>
      <w:r>
        <w:rPr>
          <w:rFonts w:hint="eastAsia"/>
        </w:rPr>
        <w:t>T</w:t>
      </w:r>
      <w:r w:rsidRPr="000C23F0">
        <w:rPr>
          <w:rFonts w:hint="eastAsia"/>
          <w:vertAlign w:val="subscript"/>
        </w:rPr>
        <w:t>i</w:t>
      </w:r>
      <w:r>
        <w:rPr>
          <w:rFonts w:hint="eastAsia"/>
        </w:rPr>
        <w:t>:</w:t>
      </w:r>
      <w:r w:rsidRPr="00C45D07">
        <w:rPr>
          <w:rFonts w:hint="eastAsia"/>
        </w:rPr>
        <w:t>相应运输方式下，单位质量的产品运输距离的碳排放因子，千克二氧化碳每吨公里（k</w:t>
      </w:r>
      <w:r w:rsidRPr="00C45D07">
        <w:t>gCO</w:t>
      </w:r>
      <w:r w:rsidRPr="000C23F0">
        <w:rPr>
          <w:vertAlign w:val="subscript"/>
        </w:rPr>
        <w:t>2</w:t>
      </w:r>
      <w:r w:rsidRPr="00C45D07">
        <w:rPr>
          <w:rFonts w:hint="eastAsia"/>
        </w:rPr>
        <w:t>/（t·km））</w:t>
      </w:r>
      <w:r>
        <w:rPr>
          <w:rFonts w:hint="eastAsia"/>
        </w:rPr>
        <w:t>。</w:t>
      </w:r>
    </w:p>
    <w:p w14:paraId="78F3D226" w14:textId="77777777" w:rsidR="000D5241" w:rsidRDefault="00000000">
      <w:pPr>
        <w:pStyle w:val="ac"/>
      </w:pPr>
      <w:r>
        <w:rPr>
          <w:rFonts w:hint="eastAsia"/>
        </w:rPr>
        <w:t>使用阶段</w:t>
      </w:r>
    </w:p>
    <w:p w14:paraId="3BA20385" w14:textId="6E6A4A34" w:rsidR="00E66726" w:rsidRDefault="00E66726" w:rsidP="00E66726">
      <w:pPr>
        <w:pStyle w:val="affffffff5"/>
        <w:ind w:firstLine="420"/>
      </w:pPr>
      <w:bookmarkStart w:id="26" w:name="_Hlk180860213"/>
      <w:r>
        <w:rPr>
          <w:rFonts w:hint="eastAsia"/>
        </w:rPr>
        <w:t>光源使用阶段碳足迹计算</w:t>
      </w:r>
      <w:r w:rsidRPr="00EE25F7">
        <w:rPr>
          <w:rFonts w:hint="eastAsia"/>
        </w:rPr>
        <w:t>，</w:t>
      </w:r>
      <w:r>
        <w:rPr>
          <w:rFonts w:hint="eastAsia"/>
        </w:rPr>
        <w:t>应</w:t>
      </w:r>
      <w:r w:rsidRPr="00EE25F7">
        <w:rPr>
          <w:rFonts w:hint="eastAsia"/>
        </w:rPr>
        <w:t>按公式（5）进行计算</w:t>
      </w:r>
      <w:r>
        <w:rPr>
          <w:rFonts w:hint="eastAsia"/>
        </w:rPr>
        <w:t>：</w:t>
      </w:r>
    </w:p>
    <w:p w14:paraId="516DDACF" w14:textId="7FD22A80" w:rsidR="00E66726" w:rsidRPr="0099031D" w:rsidRDefault="00E66726" w:rsidP="00E66726">
      <w:pPr>
        <w:pStyle w:val="affffffffff8"/>
      </w:pPr>
      <w:r w:rsidRPr="00ED2B9D">
        <w:rPr>
          <w:rFonts w:asciiTheme="majorEastAsia" w:eastAsiaTheme="majorEastAsia"/>
        </w:rPr>
        <w:tab/>
      </w:r>
      <m:oMath>
        <m:sSub>
          <m:sSubPr>
            <m:ctrlPr>
              <w:rPr>
                <w:rFonts w:ascii="Cambria Math" w:hAnsi="Cambria Math"/>
                <w:i/>
                <w:iCs/>
                <w:kern w:val="2"/>
                <w:szCs w:val="24"/>
              </w:rPr>
            </m:ctrlPr>
          </m:sSubPr>
          <m:e>
            <m:r>
              <w:rPr>
                <w:rFonts w:ascii="Cambria Math" w:hAnsi="Cambria Math"/>
              </w:rPr>
              <m:t>C</m:t>
            </m:r>
          </m:e>
          <m:sub>
            <m:r>
              <w:rPr>
                <w:rFonts w:ascii="Cambria Math" w:hAnsi="Cambria Math" w:hint="eastAsia"/>
              </w:rPr>
              <m:t>op</m:t>
            </m:r>
          </m:sub>
        </m:sSub>
        <m:r>
          <m:rPr>
            <m:sty m:val="p"/>
          </m:rPr>
          <w:rPr>
            <w:rFonts w:ascii="Cambria Math" w:hAnsi="Cambria Math"/>
          </w:rPr>
          <m:t>=</m:t>
        </m:r>
        <m:r>
          <w:rPr>
            <w:rFonts w:ascii="Cambria Math" w:hAnsi="Cambria Math"/>
          </w:rPr>
          <m:t>P</m:t>
        </m:r>
        <m:r>
          <w:rPr>
            <w:rFonts w:ascii="Cambria Math" w:hAnsi="Cambria Math" w:hint="eastAsia"/>
          </w:rPr>
          <m:t>·</m:t>
        </m:r>
        <m:r>
          <w:rPr>
            <w:rFonts w:ascii="Cambria Math" w:hAnsi="Cambria Math"/>
          </w:rPr>
          <m:t>L</m:t>
        </m:r>
        <m:r>
          <w:rPr>
            <w:rFonts w:ascii="Cambria Math" w:hAnsi="Cambria Math" w:hint="eastAsia"/>
          </w:rPr>
          <m:t>·</m:t>
        </m:r>
        <m:r>
          <w:rPr>
            <w:rFonts w:ascii="Cambria Math" w:hAnsi="Cambria Math"/>
          </w:rPr>
          <m:t>E</m:t>
        </m:r>
        <m:sSub>
          <m:sSubPr>
            <m:ctrlPr>
              <w:rPr>
                <w:rFonts w:ascii="Cambria Math" w:hAnsi="Cambria Math"/>
                <w:i/>
              </w:rPr>
            </m:ctrlPr>
          </m:sSubPr>
          <m:e>
            <m:r>
              <w:rPr>
                <w:rFonts w:ascii="Cambria Math" w:hAnsi="Cambria Math"/>
              </w:rPr>
              <m:t>F</m:t>
            </m:r>
          </m:e>
          <m:sub>
            <m:r>
              <w:rPr>
                <w:rFonts w:ascii="Cambria Math" w:hAnsi="Cambria Math" w:hint="eastAsia"/>
              </w:rPr>
              <m:t>e</m:t>
            </m:r>
          </m:sub>
        </m:sSub>
        <m:r>
          <m:rPr>
            <m:sty m:val="p"/>
          </m:rPr>
          <w:rPr>
            <w:rFonts w:ascii="Cambria Math" w:hAnsi="Cambria Math"/>
          </w:rPr>
          <m:t>+</m:t>
        </m:r>
        <m:sSub>
          <m:sSubPr>
            <m:ctrlPr>
              <w:rPr>
                <w:rFonts w:ascii="Cambria Math" w:hAnsi="Cambria Math"/>
                <w:kern w:val="2"/>
                <w:szCs w:val="24"/>
              </w:rPr>
            </m:ctrlPr>
          </m:sSubPr>
          <m:e>
            <m:r>
              <w:rPr>
                <w:rFonts w:ascii="Cambria Math" w:hAnsi="Cambria Math"/>
              </w:rPr>
              <m:t>C</m:t>
            </m:r>
          </m:e>
          <m:sub>
            <m:r>
              <w:rPr>
                <w:rFonts w:ascii="Cambria Math" w:hAnsi="Cambria Math"/>
              </w:rPr>
              <m:t>i</m:t>
            </m:r>
          </m:sub>
        </m:sSub>
      </m:oMath>
      <w:r w:rsidRPr="0099031D">
        <w:rPr>
          <w:rFonts w:hint="eastAsia"/>
        </w:rPr>
        <w:t xml:space="preserve"> </w:t>
      </w:r>
      <w:r w:rsidRPr="0099031D">
        <w:tab/>
        <w:t>(</w:t>
      </w:r>
      <w:r w:rsidRPr="0099031D">
        <w:rPr>
          <w:rFonts w:hint="eastAsia"/>
        </w:rPr>
        <w:t>5</w:t>
      </w:r>
      <w:r w:rsidRPr="0099031D">
        <w:t>)</w:t>
      </w:r>
    </w:p>
    <w:p w14:paraId="7E70262A" w14:textId="77777777" w:rsidR="00E66726" w:rsidRDefault="00E66726" w:rsidP="00E66726">
      <w:pPr>
        <w:pStyle w:val="affffffff5"/>
        <w:ind w:firstLine="420"/>
      </w:pPr>
      <w:r w:rsidRPr="0099031D">
        <w:rPr>
          <w:rFonts w:hint="eastAsia"/>
        </w:rPr>
        <w:t>式中：</w:t>
      </w:r>
    </w:p>
    <w:p w14:paraId="2F7519D6" w14:textId="1D61B62F" w:rsidR="00E66726" w:rsidRPr="0099031D" w:rsidRDefault="00E66726" w:rsidP="00E66726">
      <w:pPr>
        <w:pStyle w:val="afff0"/>
      </w:pPr>
      <w:r w:rsidRPr="00ED2B9D">
        <w:t>C</w:t>
      </w:r>
      <w:r w:rsidRPr="0099031D">
        <w:rPr>
          <w:rFonts w:hint="eastAsia"/>
          <w:vertAlign w:val="subscript"/>
        </w:rPr>
        <w:t>op</w:t>
      </w:r>
      <w:r w:rsidRPr="0099031D">
        <w:rPr>
          <w:rFonts w:hint="eastAsia"/>
        </w:rPr>
        <w:t>:</w:t>
      </w:r>
      <w:r>
        <w:rPr>
          <w:rFonts w:hint="eastAsia"/>
        </w:rPr>
        <w:t>光源</w:t>
      </w:r>
      <w:r w:rsidRPr="0099031D">
        <w:rPr>
          <w:rFonts w:hint="eastAsia"/>
        </w:rPr>
        <w:t>使用阶段</w:t>
      </w:r>
      <w:r w:rsidRPr="0099031D">
        <w:t>碳排放量</w:t>
      </w:r>
      <w:r w:rsidRPr="0099031D">
        <w:rPr>
          <w:rFonts w:hint="eastAsia"/>
        </w:rPr>
        <w:t>，单位为千克二氧化碳当量</w:t>
      </w:r>
      <w:r w:rsidRPr="0099031D">
        <w:t>（kgCO</w:t>
      </w:r>
      <w:r w:rsidRPr="0099031D">
        <w:rPr>
          <w:vertAlign w:val="subscript"/>
        </w:rPr>
        <w:t>2</w:t>
      </w:r>
      <w:r w:rsidRPr="00ED2B9D">
        <w:rPr>
          <w:rFonts w:hint="eastAsia"/>
        </w:rPr>
        <w:t>e</w:t>
      </w:r>
      <w:r w:rsidRPr="0099031D">
        <w:t>）；</w:t>
      </w:r>
    </w:p>
    <w:p w14:paraId="3A6CF4E5" w14:textId="71E240CB" w:rsidR="00E66726" w:rsidRPr="0099031D" w:rsidRDefault="00E66726" w:rsidP="00E66726">
      <w:pPr>
        <w:pStyle w:val="afff0"/>
      </w:pPr>
      <w:r w:rsidRPr="00ED2B9D">
        <w:rPr>
          <w:rFonts w:hint="eastAsia"/>
        </w:rPr>
        <w:t>P</w:t>
      </w:r>
      <w:r w:rsidRPr="0099031D">
        <w:rPr>
          <w:rFonts w:hint="eastAsia"/>
        </w:rPr>
        <w:t>:</w:t>
      </w:r>
      <w:r>
        <w:rPr>
          <w:rFonts w:hint="eastAsia"/>
        </w:rPr>
        <w:t>光源</w:t>
      </w:r>
      <w:r w:rsidRPr="0099031D">
        <w:rPr>
          <w:rFonts w:hint="eastAsia"/>
        </w:rPr>
        <w:t>功率，单位为千瓦</w:t>
      </w:r>
      <w:r w:rsidRPr="0099031D">
        <w:t>（kW）；</w:t>
      </w:r>
    </w:p>
    <w:p w14:paraId="00FBB9FB" w14:textId="60EC3624" w:rsidR="00E66726" w:rsidRPr="0099031D" w:rsidRDefault="00E66726" w:rsidP="00E66726">
      <w:pPr>
        <w:pStyle w:val="afff0"/>
      </w:pPr>
      <w:r w:rsidRPr="00ED2B9D">
        <w:rPr>
          <w:rFonts w:hint="eastAsia"/>
        </w:rPr>
        <w:t>L</w:t>
      </w:r>
      <w:r w:rsidRPr="0099031D">
        <w:rPr>
          <w:rFonts w:hint="eastAsia"/>
        </w:rPr>
        <w:t>:</w:t>
      </w:r>
      <w:r>
        <w:rPr>
          <w:rFonts w:hint="eastAsia"/>
        </w:rPr>
        <w:t>光源</w:t>
      </w:r>
      <w:r w:rsidRPr="0099031D">
        <w:rPr>
          <w:rFonts w:hint="eastAsia"/>
        </w:rPr>
        <w:t>使用寿命，单位为小时（h）；</w:t>
      </w:r>
    </w:p>
    <w:p w14:paraId="541A7BEB" w14:textId="77777777" w:rsidR="00E66726" w:rsidRPr="0099031D" w:rsidRDefault="00E66726" w:rsidP="00E66726">
      <w:pPr>
        <w:pStyle w:val="afff0"/>
      </w:pPr>
      <w:r w:rsidRPr="00ED2B9D">
        <w:t>EF</w:t>
      </w:r>
      <w:r w:rsidRPr="00ED2B9D">
        <w:rPr>
          <w:rFonts w:hint="eastAsia"/>
          <w:vertAlign w:val="subscript"/>
        </w:rPr>
        <w:t>e</w:t>
      </w:r>
      <w:r w:rsidRPr="0099031D">
        <w:rPr>
          <w:rFonts w:hint="eastAsia"/>
        </w:rPr>
        <w:t>:电力的</w:t>
      </w:r>
      <w:r w:rsidRPr="0099031D">
        <w:t>碳排放因子</w:t>
      </w:r>
      <w:r w:rsidRPr="0099031D">
        <w:rPr>
          <w:rFonts w:hint="eastAsia"/>
        </w:rPr>
        <w:t>；</w:t>
      </w:r>
    </w:p>
    <w:p w14:paraId="79AA893D" w14:textId="746F6C95" w:rsidR="00E66726" w:rsidRPr="00C45D07" w:rsidRDefault="00E66726" w:rsidP="00E66726">
      <w:pPr>
        <w:pStyle w:val="afff0"/>
      </w:pPr>
      <w:r w:rsidRPr="00ED2B9D">
        <w:rPr>
          <w:rFonts w:hint="eastAsia"/>
        </w:rPr>
        <w:t>C</w:t>
      </w:r>
      <w:r w:rsidRPr="00E66726">
        <w:rPr>
          <w:rFonts w:hint="eastAsia"/>
          <w:vertAlign w:val="subscript"/>
        </w:rPr>
        <w:t>i</w:t>
      </w:r>
      <w:r w:rsidRPr="00ED2B9D">
        <w:rPr>
          <w:rFonts w:hint="eastAsia"/>
        </w:rPr>
        <w:t>:</w:t>
      </w:r>
      <w:r w:rsidRPr="0099031D">
        <w:rPr>
          <w:rFonts w:hint="eastAsia"/>
        </w:rPr>
        <w:t>安装阶段的碳排放</w:t>
      </w:r>
      <w:r>
        <w:rPr>
          <w:rFonts w:hint="eastAsia"/>
        </w:rPr>
        <w:t>。</w:t>
      </w:r>
    </w:p>
    <w:bookmarkEnd w:id="26"/>
    <w:p w14:paraId="4EC5EE15" w14:textId="77777777" w:rsidR="000D5241" w:rsidRDefault="00000000">
      <w:pPr>
        <w:pStyle w:val="ac"/>
      </w:pPr>
      <w:r>
        <w:rPr>
          <w:rFonts w:hint="eastAsia"/>
        </w:rPr>
        <w:t>回收处理</w:t>
      </w:r>
    </w:p>
    <w:p w14:paraId="1F551490" w14:textId="77777777" w:rsidR="00E66726" w:rsidRDefault="00E66726" w:rsidP="00E66726">
      <w:pPr>
        <w:pStyle w:val="affffffff5"/>
        <w:ind w:firstLine="420"/>
      </w:pPr>
      <w:bookmarkStart w:id="27" w:name="_Hlk180860280"/>
      <w:r>
        <w:rPr>
          <w:rFonts w:hint="eastAsia"/>
        </w:rPr>
        <w:t>回收处理阶段活动数据主要包括产品及其不同材料的处置量。若能够采集回收处置的现场数据，则尽可能采用现场数据。若没有现场数据，则可按照相关法律法规规定的回收方式进行合理假设。</w:t>
      </w:r>
    </w:p>
    <w:bookmarkEnd w:id="27"/>
    <w:p w14:paraId="5D88CAED" w14:textId="77777777" w:rsidR="00FC0340" w:rsidRPr="00775CF2" w:rsidRDefault="00FC0340" w:rsidP="00FC0340">
      <w:pPr>
        <w:pStyle w:val="ac"/>
      </w:pPr>
      <w:r>
        <w:rPr>
          <w:rFonts w:hint="eastAsia"/>
        </w:rPr>
        <w:t xml:space="preserve">  </w:t>
      </w:r>
      <w:r w:rsidRPr="00775CF2">
        <w:rPr>
          <w:rFonts w:hint="eastAsia"/>
        </w:rPr>
        <w:t>功能单位的计算</w:t>
      </w:r>
    </w:p>
    <w:p w14:paraId="63DDD36B" w14:textId="77777777" w:rsidR="00FC0340" w:rsidRPr="00ED2B9D" w:rsidRDefault="00FC0340" w:rsidP="00FC0340">
      <w:pPr>
        <w:pStyle w:val="affffffff5"/>
        <w:ind w:firstLine="420"/>
      </w:pPr>
      <w:r w:rsidRPr="00ED2B9D">
        <w:rPr>
          <w:rFonts w:hint="eastAsia"/>
        </w:rPr>
        <w:t>针对功能单位，</w:t>
      </w:r>
      <w:r w:rsidRPr="00775CF2">
        <w:rPr>
          <w:rFonts w:hint="eastAsia"/>
        </w:rPr>
        <w:t>产品</w:t>
      </w:r>
      <w:r w:rsidRPr="00ED2B9D">
        <w:rPr>
          <w:rFonts w:hint="eastAsia"/>
        </w:rPr>
        <w:t>全生命周期的碳足迹的换算，</w:t>
      </w:r>
      <w:r>
        <w:rPr>
          <w:rFonts w:hint="eastAsia"/>
        </w:rPr>
        <w:t>应</w:t>
      </w:r>
      <w:r w:rsidRPr="00ED2B9D">
        <w:rPr>
          <w:rFonts w:hint="eastAsia"/>
        </w:rPr>
        <w:t>按</w:t>
      </w:r>
      <w:r w:rsidRPr="00775CF2">
        <w:rPr>
          <w:rFonts w:hint="eastAsia"/>
        </w:rPr>
        <w:t>公式（</w:t>
      </w:r>
      <w:r>
        <w:rPr>
          <w:rFonts w:hint="eastAsia"/>
        </w:rPr>
        <w:t>6</w:t>
      </w:r>
      <w:r w:rsidRPr="00775CF2">
        <w:rPr>
          <w:rFonts w:hint="eastAsia"/>
        </w:rPr>
        <w:t>）</w:t>
      </w:r>
      <w:r w:rsidRPr="00ED2B9D">
        <w:rPr>
          <w:rFonts w:hint="eastAsia"/>
        </w:rPr>
        <w:t>进行计算：</w:t>
      </w:r>
    </w:p>
    <w:p w14:paraId="50048A3C" w14:textId="77777777" w:rsidR="00FC0340" w:rsidRPr="00775CF2" w:rsidRDefault="00FC0340" w:rsidP="00FC0340">
      <w:pPr>
        <w:pStyle w:val="affffffffff8"/>
      </w:pPr>
      <w:r w:rsidRPr="00ED2B9D">
        <w:tab/>
      </w:r>
      <m:oMath>
        <m:sSub>
          <m:sSubPr>
            <m:ctrlPr>
              <w:rPr>
                <w:rFonts w:ascii="Cambria Math" w:hAnsi="Cambria Math"/>
              </w:rPr>
            </m:ctrlPr>
          </m:sSubPr>
          <m:e>
            <m:r>
              <w:rPr>
                <w:rFonts w:ascii="Cambria Math" w:hAnsi="Cambria Math"/>
              </w:rPr>
              <m:t>C</m:t>
            </m:r>
          </m:e>
          <m:sub>
            <m:r>
              <m:rPr>
                <m:sty m:val="p"/>
              </m:rPr>
              <w:rPr>
                <w:rFonts w:ascii="Cambria Math" w:hAnsi="Cambria Math"/>
              </w:rPr>
              <m:t>FU</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L</m:t>
            </m:r>
          </m:sub>
        </m:sSub>
        <m:r>
          <m:rPr>
            <m:sty m:val="p"/>
          </m:rPr>
          <w:rPr>
            <w:rFonts w:ascii="Cambria Math" w:hAnsi="Cambria Math" w:hint="eastAsia"/>
          </w:rPr>
          <m:t>·</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1000</m:t>
                </m:r>
              </m:num>
              <m:den>
                <m:sSub>
                  <m:sSubPr>
                    <m:ctrlPr>
                      <w:rPr>
                        <w:rFonts w:ascii="Cambria Math" w:hAnsi="Cambria Math"/>
                      </w:rPr>
                    </m:ctrlPr>
                  </m:sSubPr>
                  <m:e>
                    <m:r>
                      <w:rPr>
                        <w:rFonts w:ascii="Cambria Math" w:hAnsi="Cambria Math" w:hint="eastAsia"/>
                      </w:rPr>
                      <m:t>φ</m:t>
                    </m:r>
                  </m:e>
                  <m:sub>
                    <m:r>
                      <w:rPr>
                        <w:rFonts w:ascii="Cambria Math" w:hAnsi="Cambria Math"/>
                      </w:rPr>
                      <m:t>C</m:t>
                    </m:r>
                  </m:sub>
                </m:sSub>
              </m:den>
            </m:f>
          </m:e>
        </m:d>
        <m:r>
          <m:rPr>
            <m:sty m:val="p"/>
          </m:rPr>
          <w:rPr>
            <w:rFonts w:ascii="Cambria Math" w:hAnsi="Cambria Math" w:hint="eastAsia"/>
          </w:rPr>
          <m:t>·</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1000</m:t>
                </m:r>
              </m:num>
              <m:den>
                <m:sSub>
                  <m:sSubPr>
                    <m:ctrlPr>
                      <w:rPr>
                        <w:rFonts w:ascii="Cambria Math" w:hAnsi="Cambria Math"/>
                      </w:rPr>
                    </m:ctrlPr>
                  </m:sSubPr>
                  <m:e>
                    <m:r>
                      <w:rPr>
                        <w:rFonts w:ascii="Cambria Math" w:hAnsi="Cambria Math"/>
                      </w:rPr>
                      <m:t>L</m:t>
                    </m:r>
                  </m:e>
                  <m:sub>
                    <m:r>
                      <w:rPr>
                        <w:rFonts w:ascii="Cambria Math" w:hAnsi="Cambria Math" w:hint="eastAsia"/>
                      </w:rPr>
                      <m:t>c</m:t>
                    </m:r>
                  </m:sub>
                </m:sSub>
              </m:den>
            </m:f>
          </m:e>
        </m:d>
      </m:oMath>
      <w:r w:rsidRPr="00ED2B9D">
        <w:tab/>
        <w:t>(</w:t>
      </w:r>
      <w:r>
        <w:rPr>
          <w:rFonts w:hint="eastAsia"/>
        </w:rPr>
        <w:t>6</w:t>
      </w:r>
      <w:r w:rsidRPr="00ED2B9D">
        <w:t>)</w:t>
      </w:r>
    </w:p>
    <w:p w14:paraId="5937FBE2" w14:textId="77777777" w:rsidR="00FC0340" w:rsidRPr="00775CF2" w:rsidRDefault="00FC0340" w:rsidP="00FC0340">
      <w:pPr>
        <w:ind w:firstLineChars="200" w:firstLine="420"/>
      </w:pPr>
      <w:r w:rsidRPr="00775CF2">
        <w:rPr>
          <w:rFonts w:hint="eastAsia"/>
        </w:rPr>
        <w:t>式中：</w:t>
      </w:r>
    </w:p>
    <w:p w14:paraId="53C6F002" w14:textId="70223CA2" w:rsidR="00FC0340" w:rsidRPr="00775CF2" w:rsidRDefault="00FC0340" w:rsidP="00FC0340">
      <w:pPr>
        <w:pStyle w:val="afff0"/>
      </w:pPr>
      <w:r w:rsidRPr="00775CF2">
        <w:rPr>
          <w:rFonts w:hint="eastAsia"/>
        </w:rPr>
        <w:lastRenderedPageBreak/>
        <w:t>C</w:t>
      </w:r>
      <w:r w:rsidRPr="00775CF2">
        <w:rPr>
          <w:rFonts w:hint="eastAsia"/>
          <w:vertAlign w:val="subscript"/>
        </w:rPr>
        <w:t>FU</w:t>
      </w:r>
      <w:r>
        <w:rPr>
          <w:rFonts w:hint="eastAsia"/>
        </w:rPr>
        <w:t>:</w:t>
      </w:r>
      <w:r w:rsidRPr="00775CF2">
        <w:rPr>
          <w:rFonts w:hint="eastAsia"/>
        </w:rPr>
        <w:t>功能单位下产品全生命周期的碳足迹（单位：kg</w:t>
      </w:r>
      <w:r w:rsidRPr="00775CF2">
        <w:t>CO</w:t>
      </w:r>
      <w:r w:rsidRPr="00775CF2">
        <w:rPr>
          <w:vertAlign w:val="subscript"/>
        </w:rPr>
        <w:t>2</w:t>
      </w:r>
      <w:r w:rsidRPr="00775CF2">
        <w:rPr>
          <w:rFonts w:hint="eastAsia"/>
        </w:rPr>
        <w:t>e/</w:t>
      </w:r>
      <w:proofErr w:type="spellStart"/>
      <w:r w:rsidRPr="00775CF2">
        <w:rPr>
          <w:rFonts w:hint="eastAsia"/>
        </w:rPr>
        <w:t>lm</w:t>
      </w:r>
      <w:proofErr w:type="spellEnd"/>
      <w:r w:rsidRPr="00775CF2">
        <w:rPr>
          <w:rFonts w:hint="eastAsia"/>
        </w:rPr>
        <w:t>·h）</w:t>
      </w:r>
    </w:p>
    <w:p w14:paraId="11F24D94" w14:textId="77777777" w:rsidR="00FC0340" w:rsidRPr="00775CF2" w:rsidRDefault="00FC0340" w:rsidP="00FC0340">
      <w:pPr>
        <w:pStyle w:val="afff0"/>
      </w:pPr>
      <w:proofErr w:type="spellStart"/>
      <w:r w:rsidRPr="00775CF2">
        <w:rPr>
          <w:rFonts w:ascii="Cambria Math" w:hAnsi="Cambria Math"/>
        </w:rPr>
        <w:t>φ</w:t>
      </w:r>
      <w:r w:rsidRPr="00775CF2">
        <w:rPr>
          <w:rFonts w:ascii="Cambria Math" w:hAnsi="Cambria Math"/>
          <w:vertAlign w:val="subscript"/>
        </w:rPr>
        <w:t>c</w:t>
      </w:r>
      <w:proofErr w:type="spellEnd"/>
      <w:r w:rsidRPr="00775CF2">
        <w:rPr>
          <w:rFonts w:ascii="Cambria Math" w:hAnsi="Cambria Math" w:hint="eastAsia"/>
        </w:rPr>
        <w:t>:</w:t>
      </w:r>
      <w:r w:rsidRPr="00775CF2">
        <w:rPr>
          <w:rFonts w:hint="eastAsia"/>
        </w:rPr>
        <w:t>产品的出射光通量（单位:</w:t>
      </w:r>
      <w:proofErr w:type="spellStart"/>
      <w:r w:rsidRPr="00775CF2">
        <w:rPr>
          <w:rFonts w:hint="eastAsia"/>
        </w:rPr>
        <w:t>lm</w:t>
      </w:r>
      <w:proofErr w:type="spellEnd"/>
      <w:r w:rsidRPr="00775CF2">
        <w:rPr>
          <w:rFonts w:hint="eastAsia"/>
        </w:rPr>
        <w:t>）</w:t>
      </w:r>
    </w:p>
    <w:p w14:paraId="1796D9DF" w14:textId="157ECFC4" w:rsidR="00FC0340" w:rsidRPr="00C45D07" w:rsidRDefault="00FC0340" w:rsidP="00FC0340">
      <w:pPr>
        <w:pStyle w:val="afff0"/>
      </w:pPr>
      <w:r w:rsidRPr="00775CF2">
        <w:rPr>
          <w:rFonts w:ascii="Cambria Math" w:hAnsi="Cambria Math"/>
        </w:rPr>
        <w:t>L</w:t>
      </w:r>
      <w:r w:rsidRPr="00ED2B9D">
        <w:rPr>
          <w:rFonts w:hint="eastAsia"/>
          <w:vertAlign w:val="subscript"/>
        </w:rPr>
        <w:t>c</w:t>
      </w:r>
      <w:r w:rsidRPr="00775CF2">
        <w:rPr>
          <w:rFonts w:hint="eastAsia"/>
        </w:rPr>
        <w:t>:产品的基准寿命 (单位：h)。</w:t>
      </w:r>
    </w:p>
    <w:p w14:paraId="6DAEF787" w14:textId="77777777" w:rsidR="00FC0340" w:rsidRDefault="00FC0340" w:rsidP="00FC0340">
      <w:pPr>
        <w:pStyle w:val="afff0"/>
        <w:numPr>
          <w:ilvl w:val="0"/>
          <w:numId w:val="0"/>
        </w:numPr>
        <w:ind w:left="420"/>
      </w:pPr>
    </w:p>
    <w:p w14:paraId="3B073019" w14:textId="2E83404A" w:rsidR="000D5241" w:rsidRPr="00FC0340" w:rsidRDefault="000D5241">
      <w:pPr>
        <w:pStyle w:val="affffffff5"/>
        <w:ind w:firstLine="420"/>
      </w:pPr>
    </w:p>
    <w:sectPr w:rsidR="000D5241" w:rsidRPr="00FC0340">
      <w:pgSz w:w="11907" w:h="16839"/>
      <w:pgMar w:top="1417" w:right="1134" w:bottom="1134" w:left="1417" w:header="1417" w:footer="113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43723" w14:textId="77777777" w:rsidR="00C93F77" w:rsidRDefault="00C93F77">
      <w:pPr>
        <w:spacing w:line="240" w:lineRule="auto"/>
      </w:pPr>
      <w:r>
        <w:separator/>
      </w:r>
    </w:p>
  </w:endnote>
  <w:endnote w:type="continuationSeparator" w:id="0">
    <w:p w14:paraId="357DBAE2" w14:textId="77777777" w:rsidR="00C93F77" w:rsidRDefault="00C93F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61F49" w14:textId="77777777" w:rsidR="000D5241" w:rsidRDefault="00000000" w:rsidP="00092FB2">
    <w:pPr>
      <w:pStyle w:val="afffff6"/>
      <w:framePr w:wrap="around" w:vAnchor="text" w:hAnchor="margin" w:xAlign="outside" w:y="1"/>
      <w:rPr>
        <w:rStyle w:val="afffffff7"/>
      </w:rPr>
    </w:pPr>
    <w:r>
      <w:rPr>
        <w:rStyle w:val="afffffff7"/>
      </w:rPr>
      <w:fldChar w:fldCharType="begin"/>
    </w:r>
    <w:r>
      <w:rPr>
        <w:rStyle w:val="afffffff7"/>
      </w:rPr>
      <w:instrText xml:space="preserve"> PAGE </w:instrText>
    </w:r>
    <w:r>
      <w:rPr>
        <w:rStyle w:val="afffffff7"/>
      </w:rPr>
      <w:fldChar w:fldCharType="separate"/>
    </w:r>
    <w:r>
      <w:rPr>
        <w:rStyle w:val="afffffff7"/>
      </w:rPr>
      <w:t>2</w:t>
    </w:r>
    <w:r>
      <w:rPr>
        <w:rStyle w:val="afffffff7"/>
      </w:rPr>
      <w:fldChar w:fldCharType="end"/>
    </w:r>
  </w:p>
  <w:p w14:paraId="517AE7F8" w14:textId="77777777" w:rsidR="000D5241" w:rsidRDefault="000D5241">
    <w:pPr>
      <w:pStyle w:val="afffffffe"/>
      <w:spacing w:before="0"/>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28EAA" w14:textId="77777777" w:rsidR="000D5241" w:rsidRDefault="00000000">
    <w:pPr>
      <w:pStyle w:val="afffff6"/>
      <w:framePr w:wrap="around" w:vAnchor="text" w:hAnchor="margin" w:xAlign="outside" w:y="1"/>
      <w:rPr>
        <w:rStyle w:val="afffffff7"/>
      </w:rPr>
    </w:pPr>
    <w:r>
      <w:rPr>
        <w:rStyle w:val="afffffff7"/>
      </w:rPr>
      <w:fldChar w:fldCharType="begin"/>
    </w:r>
    <w:r>
      <w:rPr>
        <w:rStyle w:val="afffffff7"/>
      </w:rPr>
      <w:instrText xml:space="preserve"> PAGE </w:instrText>
    </w:r>
    <w:r>
      <w:rPr>
        <w:rStyle w:val="afffffff7"/>
      </w:rPr>
      <w:fldChar w:fldCharType="separate"/>
    </w:r>
    <w:r>
      <w:rPr>
        <w:rStyle w:val="afffffff7"/>
      </w:rPr>
      <w:t>1</w:t>
    </w:r>
    <w:r>
      <w:rPr>
        <w:rStyle w:val="afffffff7"/>
      </w:rPr>
      <w:fldChar w:fldCharType="end"/>
    </w:r>
  </w:p>
  <w:p w14:paraId="7518095D" w14:textId="77777777" w:rsidR="000D5241" w:rsidRDefault="000D5241">
    <w:pPr>
      <w:pStyle w:val="affffffff"/>
      <w:widowControl w:val="0"/>
      <w:spacing w:before="0"/>
      <w:ind w:right="360" w:firstLine="360"/>
      <w:rPr>
        <w:rStyle w:val="afffffff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E0228" w14:textId="77777777" w:rsidR="000D5241" w:rsidRDefault="000D5241">
    <w:pPr>
      <w:pStyle w:val="afffff6"/>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FCD28" w14:textId="77777777" w:rsidR="000D5241" w:rsidRDefault="00000000" w:rsidP="00092FB2">
    <w:pPr>
      <w:pStyle w:val="afffff6"/>
      <w:framePr w:wrap="around" w:vAnchor="text" w:hAnchor="margin" w:xAlign="outside" w:y="1"/>
      <w:rPr>
        <w:rStyle w:val="afffffff7"/>
      </w:rPr>
    </w:pPr>
    <w:r>
      <w:rPr>
        <w:rStyle w:val="afffffff7"/>
      </w:rPr>
      <w:fldChar w:fldCharType="begin"/>
    </w:r>
    <w:r>
      <w:rPr>
        <w:rStyle w:val="afffffff7"/>
      </w:rPr>
      <w:instrText xml:space="preserve"> PAGE </w:instrText>
    </w:r>
    <w:r>
      <w:rPr>
        <w:rStyle w:val="afffffff7"/>
      </w:rPr>
      <w:fldChar w:fldCharType="separate"/>
    </w:r>
    <w:r>
      <w:rPr>
        <w:rStyle w:val="afffffff7"/>
      </w:rPr>
      <w:t>1</w:t>
    </w:r>
    <w:r>
      <w:rPr>
        <w:rStyle w:val="afffffff7"/>
      </w:rPr>
      <w:fldChar w:fldCharType="end"/>
    </w:r>
  </w:p>
  <w:p w14:paraId="224E386C" w14:textId="77777777" w:rsidR="000D5241" w:rsidRDefault="000D5241">
    <w:pPr>
      <w:pStyle w:val="affffffff"/>
      <w:widowControl w:val="0"/>
      <w:spacing w:before="0"/>
      <w:ind w:right="360" w:firstLine="360"/>
      <w:rPr>
        <w:rStyle w:val="afffffff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D0EAA" w14:textId="77777777" w:rsidR="00C93F77" w:rsidRDefault="00C93F77">
      <w:pPr>
        <w:spacing w:line="240" w:lineRule="auto"/>
      </w:pPr>
      <w:r>
        <w:separator/>
      </w:r>
    </w:p>
  </w:footnote>
  <w:footnote w:type="continuationSeparator" w:id="0">
    <w:p w14:paraId="3A0496BC" w14:textId="77777777" w:rsidR="00C93F77" w:rsidRDefault="00C93F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168FB" w14:textId="77777777" w:rsidR="000D5241" w:rsidRDefault="00000000">
    <w:pPr>
      <w:pStyle w:val="affffffff1"/>
    </w:pPr>
    <w:r>
      <w:t>Q/GDW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AE8C0" w14:textId="77777777" w:rsidR="000D5241" w:rsidRDefault="00000000">
    <w:pPr>
      <w:pStyle w:val="affffffff0"/>
    </w:pPr>
    <w:r>
      <w:t>Q/GDW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A2C97" w14:textId="77777777" w:rsidR="000D5241" w:rsidRDefault="00000000">
    <w:pPr>
      <w:pStyle w:val="affffffff2"/>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783F3" w14:textId="77777777" w:rsidR="000D5241" w:rsidRDefault="00000000">
    <w:pPr>
      <w:pStyle w:val="affffffff0"/>
    </w:pPr>
    <w:r>
      <w:t>Q/GDW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079102AD"/>
    <w:multiLevelType w:val="multilevel"/>
    <w:tmpl w:val="079102AD"/>
    <w:lvl w:ilvl="0">
      <w:start w:val="1"/>
      <w:numFmt w:val="decimal"/>
      <w:pStyle w:val="a1"/>
      <w:suff w:val="nothing"/>
      <w:lvlText w:val="注%1："/>
      <w:lvlJc w:val="left"/>
      <w:pPr>
        <w:ind w:left="811" w:hanging="448"/>
      </w:pPr>
      <w:rPr>
        <w:rFonts w:ascii="黑体" w:eastAsia="黑体" w:hAnsi="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1" w15:restartNumberingAfterBreak="0">
    <w:nsid w:val="07ED3FEA"/>
    <w:multiLevelType w:val="multilevel"/>
    <w:tmpl w:val="07ED3FEA"/>
    <w:lvl w:ilvl="0">
      <w:start w:val="1"/>
      <w:numFmt w:val="none"/>
      <w:lvlText w:val="%1"/>
      <w:lvlJc w:val="left"/>
      <w:pPr>
        <w:ind w:left="425" w:hanging="425"/>
      </w:pPr>
      <w:rPr>
        <w:rFonts w:hint="eastAsia"/>
      </w:rPr>
    </w:lvl>
    <w:lvl w:ilvl="1">
      <w:start w:val="1"/>
      <w:numFmt w:val="decimal"/>
      <w:pStyle w:val="a2"/>
      <w:suff w:val="nothing"/>
      <w:lvlText w:val="%10.%2 "/>
      <w:lvlJc w:val="left"/>
      <w:pPr>
        <w:ind w:left="0" w:firstLine="0"/>
      </w:pPr>
      <w:rPr>
        <w:rFonts w:ascii="黑体" w:eastAsia="黑体" w:hAnsiTheme="minorHAnsi" w:hint="eastAsia"/>
        <w:b w:val="0"/>
        <w:i w:val="0"/>
        <w:sz w:val="21"/>
      </w:rPr>
    </w:lvl>
    <w:lvl w:ilvl="2">
      <w:start w:val="1"/>
      <w:numFmt w:val="decimal"/>
      <w:pStyle w:val="a3"/>
      <w:suff w:val="nothing"/>
      <w:lvlText w:val="%10.%2.%3 "/>
      <w:lvlJc w:val="left"/>
      <w:pPr>
        <w:ind w:left="0" w:firstLine="0"/>
      </w:pPr>
      <w:rPr>
        <w:rFonts w:ascii="黑体" w:eastAsia="黑体" w:hAnsiTheme="minorHAnsi" w:hint="eastAsia"/>
        <w:b w:val="0"/>
        <w:i w:val="0"/>
        <w:sz w:val="21"/>
      </w:rPr>
    </w:lvl>
    <w:lvl w:ilvl="3">
      <w:start w:val="1"/>
      <w:numFmt w:val="decimal"/>
      <w:pStyle w:val="a4"/>
      <w:suff w:val="nothing"/>
      <w:lvlText w:val="%10.%2.%3.%4 "/>
      <w:lvlJc w:val="left"/>
      <w:pPr>
        <w:ind w:left="0" w:firstLine="0"/>
      </w:pPr>
      <w:rPr>
        <w:rFonts w:ascii="黑体" w:eastAsia="黑体" w:hAnsiTheme="minorHAnsi" w:hint="eastAsia"/>
        <w:b w:val="0"/>
        <w:i w:val="0"/>
        <w:sz w:val="21"/>
      </w:rPr>
    </w:lvl>
    <w:lvl w:ilvl="4">
      <w:start w:val="1"/>
      <w:numFmt w:val="decimal"/>
      <w:pStyle w:val="a5"/>
      <w:suff w:val="nothing"/>
      <w:lvlText w:val="%10.%2.%3.%4.%5 "/>
      <w:lvlJc w:val="left"/>
      <w:pPr>
        <w:ind w:left="0" w:firstLine="0"/>
      </w:pPr>
      <w:rPr>
        <w:rFonts w:ascii="黑体" w:eastAsia="黑体" w:hAnsiTheme="minorHAnsi" w:hint="eastAsia"/>
        <w:b w:val="0"/>
        <w:i w:val="0"/>
        <w:sz w:val="21"/>
      </w:rPr>
    </w:lvl>
    <w:lvl w:ilvl="5">
      <w:start w:val="1"/>
      <w:numFmt w:val="decimal"/>
      <w:pStyle w:val="a6"/>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09227E31"/>
    <w:multiLevelType w:val="multilevel"/>
    <w:tmpl w:val="09227E31"/>
    <w:lvl w:ilvl="0">
      <w:start w:val="1"/>
      <w:numFmt w:val="none"/>
      <w:suff w:val="nothing"/>
      <w:lvlText w:val=""/>
      <w:lvlJc w:val="left"/>
      <w:pPr>
        <w:ind w:left="0" w:firstLine="0"/>
      </w:pPr>
      <w:rPr>
        <w:rFonts w:ascii="黑体" w:eastAsia="黑体" w:hAnsi="Times New Roman" w:hint="eastAsia"/>
        <w:b/>
        <w:i w:val="0"/>
        <w:sz w:val="21"/>
      </w:rPr>
    </w:lvl>
    <w:lvl w:ilvl="1">
      <w:start w:val="1"/>
      <w:numFmt w:val="decimal"/>
      <w:pStyle w:val="a7"/>
      <w:suff w:val="nothing"/>
      <w:lvlText w:val="表%2　"/>
      <w:lvlJc w:val="left"/>
      <w:pPr>
        <w:ind w:left="0" w:firstLine="0"/>
      </w:pPr>
      <w:rPr>
        <w:rFonts w:ascii="黑体" w:eastAsia="黑体" w:hAnsi="Times New Roman" w:hint="eastAsia"/>
        <w:b w:val="0"/>
        <w:i w:val="0"/>
        <w:caps w:val="0"/>
        <w:strike w:val="0"/>
        <w:dstrike w:val="0"/>
        <w:snapToGrid w:val="0"/>
        <w:vanish w:val="0"/>
        <w:kern w:val="0"/>
        <w:sz w:val="21"/>
        <w:szCs w:val="21"/>
        <w:u w:val="none"/>
        <w:vertAlign w:val="baseline"/>
      </w:rPr>
    </w:lvl>
    <w:lvl w:ilvl="2">
      <w:start w:val="1"/>
      <w:numFmt w:val="none"/>
      <w:pStyle w:val="a8"/>
      <w:suff w:val="nothing"/>
      <w:lvlText w:val="%1表%2　"/>
      <w:lvlJc w:val="left"/>
      <w:pPr>
        <w:ind w:left="0" w:firstLine="0"/>
      </w:pPr>
      <w:rPr>
        <w:rFonts w:ascii="黑体" w:eastAsia="黑体" w:hAnsi="黑体" w:cs="Times New Roman" w:hint="eastAsia"/>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3969"/>
        </w:tabs>
        <w:ind w:left="3969" w:hanging="1418"/>
      </w:pPr>
      <w:rPr>
        <w:rFonts w:hint="eastAsia"/>
      </w:rPr>
    </w:lvl>
    <w:lvl w:ilvl="8">
      <w:start w:val="1"/>
      <w:numFmt w:val="decimal"/>
      <w:lvlText w:val="%1.%2.%3.%4.%5.%6.%7.%8.%9"/>
      <w:lvlJc w:val="left"/>
      <w:pPr>
        <w:tabs>
          <w:tab w:val="left" w:pos="4677"/>
        </w:tabs>
        <w:ind w:left="4677" w:hanging="1700"/>
      </w:pPr>
      <w:rPr>
        <w:rFonts w:hint="eastAsia"/>
      </w:rPr>
    </w:lvl>
  </w:abstractNum>
  <w:abstractNum w:abstractNumId="13" w15:restartNumberingAfterBreak="0">
    <w:nsid w:val="092A3ADB"/>
    <w:multiLevelType w:val="multilevel"/>
    <w:tmpl w:val="0E6447CE"/>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4" w15:restartNumberingAfterBreak="0">
    <w:nsid w:val="09604F6A"/>
    <w:multiLevelType w:val="multilevel"/>
    <w:tmpl w:val="09604F6A"/>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5" w15:restartNumberingAfterBreak="0">
    <w:nsid w:val="0AE367E9"/>
    <w:multiLevelType w:val="multilevel"/>
    <w:tmpl w:val="0AE367E9"/>
    <w:lvl w:ilvl="0">
      <w:start w:val="1"/>
      <w:numFmt w:val="none"/>
      <w:pStyle w:val="a9"/>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6" w15:restartNumberingAfterBreak="0">
    <w:nsid w:val="0D46713A"/>
    <w:multiLevelType w:val="multilevel"/>
    <w:tmpl w:val="0D46713A"/>
    <w:lvl w:ilvl="0">
      <w:start w:val="1"/>
      <w:numFmt w:val="bullet"/>
      <w:pStyle w:val="aa"/>
      <w:lvlText w:val=""/>
      <w:lvlJc w:val="left"/>
      <w:pPr>
        <w:ind w:left="206" w:hanging="420"/>
      </w:pPr>
      <w:rPr>
        <w:rFonts w:ascii="Wingdings" w:hAnsi="Wingdings" w:hint="default"/>
      </w:rPr>
    </w:lvl>
    <w:lvl w:ilvl="1">
      <w:start w:val="1"/>
      <w:numFmt w:val="bullet"/>
      <w:lvlText w:val=""/>
      <w:lvlJc w:val="left"/>
      <w:pPr>
        <w:ind w:left="626" w:hanging="420"/>
      </w:pPr>
      <w:rPr>
        <w:rFonts w:ascii="Wingdings" w:hAnsi="Wingdings" w:hint="default"/>
      </w:rPr>
    </w:lvl>
    <w:lvl w:ilvl="2">
      <w:start w:val="1"/>
      <w:numFmt w:val="bullet"/>
      <w:lvlText w:val=""/>
      <w:lvlJc w:val="left"/>
      <w:pPr>
        <w:ind w:left="1046" w:hanging="420"/>
      </w:pPr>
      <w:rPr>
        <w:rFonts w:ascii="Wingdings" w:hAnsi="Wingdings" w:hint="default"/>
      </w:rPr>
    </w:lvl>
    <w:lvl w:ilvl="3">
      <w:start w:val="1"/>
      <w:numFmt w:val="bullet"/>
      <w:lvlText w:val=""/>
      <w:lvlJc w:val="left"/>
      <w:pPr>
        <w:ind w:left="1466" w:hanging="420"/>
      </w:pPr>
      <w:rPr>
        <w:rFonts w:ascii="Wingdings" w:hAnsi="Wingdings" w:hint="default"/>
      </w:rPr>
    </w:lvl>
    <w:lvl w:ilvl="4">
      <w:start w:val="1"/>
      <w:numFmt w:val="bullet"/>
      <w:lvlText w:val=""/>
      <w:lvlJc w:val="left"/>
      <w:pPr>
        <w:ind w:left="1886" w:hanging="420"/>
      </w:pPr>
      <w:rPr>
        <w:rFonts w:ascii="Wingdings" w:hAnsi="Wingdings" w:hint="default"/>
      </w:rPr>
    </w:lvl>
    <w:lvl w:ilvl="5">
      <w:start w:val="1"/>
      <w:numFmt w:val="bullet"/>
      <w:lvlText w:val=""/>
      <w:lvlJc w:val="left"/>
      <w:pPr>
        <w:ind w:left="2306" w:hanging="420"/>
      </w:pPr>
      <w:rPr>
        <w:rFonts w:ascii="Wingdings" w:hAnsi="Wingdings" w:hint="default"/>
      </w:rPr>
    </w:lvl>
    <w:lvl w:ilvl="6">
      <w:start w:val="1"/>
      <w:numFmt w:val="bullet"/>
      <w:lvlText w:val=""/>
      <w:lvlJc w:val="left"/>
      <w:pPr>
        <w:ind w:left="2726" w:hanging="420"/>
      </w:pPr>
      <w:rPr>
        <w:rFonts w:ascii="Wingdings" w:hAnsi="Wingdings" w:hint="default"/>
      </w:rPr>
    </w:lvl>
    <w:lvl w:ilvl="7">
      <w:start w:val="1"/>
      <w:numFmt w:val="bullet"/>
      <w:lvlText w:val=""/>
      <w:lvlJc w:val="left"/>
      <w:pPr>
        <w:ind w:left="3146" w:hanging="420"/>
      </w:pPr>
      <w:rPr>
        <w:rFonts w:ascii="Wingdings" w:hAnsi="Wingdings" w:hint="default"/>
      </w:rPr>
    </w:lvl>
    <w:lvl w:ilvl="8">
      <w:start w:val="1"/>
      <w:numFmt w:val="bullet"/>
      <w:lvlText w:val=""/>
      <w:lvlJc w:val="left"/>
      <w:pPr>
        <w:ind w:left="3566" w:hanging="420"/>
      </w:pPr>
      <w:rPr>
        <w:rFonts w:ascii="Wingdings" w:hAnsi="Wingdings" w:hint="default"/>
      </w:rPr>
    </w:lvl>
  </w:abstractNum>
  <w:abstractNum w:abstractNumId="17" w15:restartNumberingAfterBreak="0">
    <w:nsid w:val="0E6447CE"/>
    <w:multiLevelType w:val="multilevel"/>
    <w:tmpl w:val="0E6447CE"/>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8" w15:restartNumberingAfterBreak="0">
    <w:nsid w:val="1FC91163"/>
    <w:multiLevelType w:val="multilevel"/>
    <w:tmpl w:val="AFD85DEC"/>
    <w:lvl w:ilvl="0">
      <w:start w:val="1"/>
      <w:numFmt w:val="decimal"/>
      <w:pStyle w:val="ab"/>
      <w:suff w:val="nothing"/>
      <w:lvlText w:val="%1　"/>
      <w:lvlJc w:val="left"/>
      <w:pPr>
        <w:ind w:left="0" w:firstLine="0"/>
      </w:pPr>
      <w:rPr>
        <w:rFonts w:ascii="黑体" w:eastAsia="黑体" w:hAnsi="Times New Roman" w:hint="eastAsia"/>
        <w:b w:val="0"/>
        <w:i w:val="0"/>
        <w:sz w:val="21"/>
        <w:szCs w:val="21"/>
      </w:rPr>
    </w:lvl>
    <w:lvl w:ilvl="1">
      <w:start w:val="1"/>
      <w:numFmt w:val="decimal"/>
      <w:pStyle w:val="ac"/>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d"/>
      <w:suff w:val="nothing"/>
      <w:lvlText w:val="%1.%2.%3　"/>
      <w:lvlJc w:val="left"/>
      <w:pPr>
        <w:ind w:left="0" w:firstLine="0"/>
      </w:pPr>
      <w:rPr>
        <w:rFonts w:ascii="黑体" w:eastAsia="黑体" w:hAnsi="Times New Roman" w:hint="eastAsia"/>
        <w:b w:val="0"/>
        <w:i w:val="0"/>
        <w:sz w:val="21"/>
      </w:rPr>
    </w:lvl>
    <w:lvl w:ilvl="3">
      <w:start w:val="1"/>
      <w:numFmt w:val="decimal"/>
      <w:pStyle w:val="ae"/>
      <w:suff w:val="nothing"/>
      <w:lvlText w:val="%1.%2.%3.%4　"/>
      <w:lvlJc w:val="left"/>
      <w:pPr>
        <w:ind w:left="0" w:firstLine="0"/>
      </w:pPr>
      <w:rPr>
        <w:rFonts w:ascii="黑体" w:eastAsia="黑体" w:hAnsi="Times New Roman" w:hint="eastAsia"/>
        <w:b w:val="0"/>
        <w:i w:val="0"/>
        <w:sz w:val="21"/>
      </w:rPr>
    </w:lvl>
    <w:lvl w:ilvl="4">
      <w:start w:val="1"/>
      <w:numFmt w:val="decimal"/>
      <w:pStyle w:val="af"/>
      <w:suff w:val="nothing"/>
      <w:lvlText w:val="%1.%2.%3.%4.%5　"/>
      <w:lvlJc w:val="left"/>
      <w:pPr>
        <w:ind w:left="0" w:firstLine="0"/>
      </w:pPr>
      <w:rPr>
        <w:rFonts w:ascii="黑体" w:eastAsia="黑体" w:hAnsi="Times New Roman" w:hint="eastAsia"/>
        <w:b w:val="0"/>
        <w:i w:val="0"/>
        <w:sz w:val="21"/>
      </w:rPr>
    </w:lvl>
    <w:lvl w:ilvl="5">
      <w:start w:val="1"/>
      <w:numFmt w:val="decimal"/>
      <w:pStyle w:val="af0"/>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9" w15:restartNumberingAfterBreak="0">
    <w:nsid w:val="2A8F7113"/>
    <w:multiLevelType w:val="multilevel"/>
    <w:tmpl w:val="2A8F7113"/>
    <w:lvl w:ilvl="0">
      <w:start w:val="1"/>
      <w:numFmt w:val="upperLetter"/>
      <w:pStyle w:val="af1"/>
      <w:suff w:val="space"/>
      <w:lvlText w:val="%1"/>
      <w:lvlJc w:val="left"/>
      <w:pPr>
        <w:ind w:left="0" w:firstLine="0"/>
      </w:pPr>
      <w:rPr>
        <w:rFonts w:hint="eastAsia"/>
      </w:rPr>
    </w:lvl>
    <w:lvl w:ilvl="1">
      <w:start w:val="1"/>
      <w:numFmt w:val="decimal"/>
      <w:pStyle w:val="af2"/>
      <w:suff w:val="nothing"/>
      <w:lvlText w:val="图%1.%2　"/>
      <w:lvlJc w:val="left"/>
      <w:pPr>
        <w:ind w:left="0" w:firstLine="0"/>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20" w15:restartNumberingAfterBreak="0">
    <w:nsid w:val="2F3F315D"/>
    <w:multiLevelType w:val="multilevel"/>
    <w:tmpl w:val="2F3F315D"/>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1" w15:restartNumberingAfterBreak="0">
    <w:nsid w:val="32F04FB2"/>
    <w:multiLevelType w:val="multilevel"/>
    <w:tmpl w:val="32F04FB2"/>
    <w:lvl w:ilvl="0">
      <w:start w:val="1"/>
      <w:numFmt w:val="lowerLetter"/>
      <w:pStyle w:val="af3"/>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2" w15:restartNumberingAfterBreak="0">
    <w:nsid w:val="34431F99"/>
    <w:multiLevelType w:val="multilevel"/>
    <w:tmpl w:val="34431F99"/>
    <w:lvl w:ilvl="0">
      <w:start w:val="1"/>
      <w:numFmt w:val="upperLetter"/>
      <w:pStyle w:val="af4"/>
      <w:lvlText w:val="%1"/>
      <w:lvlJc w:val="left"/>
      <w:pPr>
        <w:ind w:left="0" w:firstLine="0"/>
      </w:pPr>
      <w:rPr>
        <w:rFonts w:hint="eastAsia"/>
        <w:color w:val="FFFFFF" w:themeColor="background1"/>
        <w:sz w:val="2"/>
      </w:rPr>
    </w:lvl>
    <w:lvl w:ilvl="1">
      <w:start w:val="1"/>
      <w:numFmt w:val="decimal"/>
      <w:pStyle w:val="af5"/>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44C50F90"/>
    <w:multiLevelType w:val="multilevel"/>
    <w:tmpl w:val="44C50F90"/>
    <w:lvl w:ilvl="0">
      <w:start w:val="1"/>
      <w:numFmt w:val="lowerLetter"/>
      <w:pStyle w:val="af6"/>
      <w:lvlText w:val="%1)"/>
      <w:lvlJc w:val="left"/>
      <w:pPr>
        <w:tabs>
          <w:tab w:val="left" w:pos="840"/>
        </w:tabs>
        <w:ind w:left="839" w:hanging="419"/>
      </w:pPr>
      <w:rPr>
        <w:rFonts w:ascii="宋体" w:eastAsia="宋体" w:hint="eastAsia"/>
        <w:b w:val="0"/>
        <w:i w:val="0"/>
        <w:sz w:val="21"/>
        <w:szCs w:val="21"/>
      </w:rPr>
    </w:lvl>
    <w:lvl w:ilvl="1">
      <w:start w:val="1"/>
      <w:numFmt w:val="decimal"/>
      <w:pStyle w:val="af7"/>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4" w15:restartNumberingAfterBreak="0">
    <w:nsid w:val="4B733A5F"/>
    <w:multiLevelType w:val="multilevel"/>
    <w:tmpl w:val="4B733A5F"/>
    <w:lvl w:ilvl="0">
      <w:start w:val="1"/>
      <w:numFmt w:val="decimal"/>
      <w:pStyle w:val="af8"/>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5" w15:restartNumberingAfterBreak="0">
    <w:nsid w:val="55E02EF4"/>
    <w:multiLevelType w:val="multilevel"/>
    <w:tmpl w:val="55E02EF4"/>
    <w:lvl w:ilvl="0">
      <w:start w:val="1"/>
      <w:numFmt w:val="decimal"/>
      <w:pStyle w:val="af9"/>
      <w:lvlText w:val="图%1"/>
      <w:lvlJc w:val="left"/>
      <w:pPr>
        <w:tabs>
          <w:tab w:val="left" w:pos="510"/>
        </w:tabs>
        <w:ind w:left="0" w:firstLine="0"/>
      </w:pPr>
      <w:rPr>
        <w:rFonts w:ascii="黑体" w:eastAsia="黑体" w:hint="eastAsia"/>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59641F7A"/>
    <w:multiLevelType w:val="multilevel"/>
    <w:tmpl w:val="59641F7A"/>
    <w:lvl w:ilvl="0">
      <w:start w:val="1"/>
      <w:numFmt w:val="decimal"/>
      <w:pStyle w:val="afa"/>
      <w:suff w:val="nothing"/>
      <w:lvlText w:val="[%1] "/>
      <w:lvlJc w:val="left"/>
      <w:pPr>
        <w:ind w:left="0" w:firstLine="0"/>
      </w:pPr>
      <w:rPr>
        <w:rFonts w:ascii="宋体" w:eastAsia="宋体" w:hint="eastAsia"/>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B7E3733"/>
    <w:multiLevelType w:val="multilevel"/>
    <w:tmpl w:val="5B7E3733"/>
    <w:lvl w:ilvl="0">
      <w:start w:val="1"/>
      <w:numFmt w:val="decimal"/>
      <w:pStyle w:val="afb"/>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8" w15:restartNumberingAfterBreak="0">
    <w:nsid w:val="60B55DC2"/>
    <w:multiLevelType w:val="multilevel"/>
    <w:tmpl w:val="60B55DC2"/>
    <w:lvl w:ilvl="0">
      <w:start w:val="1"/>
      <w:numFmt w:val="upperLetter"/>
      <w:pStyle w:val="afc"/>
      <w:lvlText w:val="%1"/>
      <w:lvlJc w:val="left"/>
      <w:pPr>
        <w:tabs>
          <w:tab w:val="left" w:pos="0"/>
        </w:tabs>
        <w:ind w:left="0" w:firstLine="0"/>
      </w:pPr>
      <w:rPr>
        <w:rFonts w:hint="eastAsia"/>
      </w:rPr>
    </w:lvl>
    <w:lvl w:ilvl="1">
      <w:start w:val="1"/>
      <w:numFmt w:val="decimal"/>
      <w:pStyle w:val="afd"/>
      <w:suff w:val="nothing"/>
      <w:lvlText w:val="表%1.%2　"/>
      <w:lvlJc w:val="left"/>
      <w:pPr>
        <w:ind w:left="0" w:firstLine="0"/>
      </w:pPr>
      <w:rPr>
        <w:rFonts w:ascii="黑体" w:eastAsia="黑体" w:hAnsi="黑体" w:hint="eastAsia"/>
        <w:b w:val="0"/>
        <w:i w:val="0"/>
        <w:caps w:val="0"/>
        <w:strike w:val="0"/>
        <w:dstrike w:val="0"/>
        <w:snapToGrid w:val="0"/>
        <w:vanish w:val="0"/>
        <w:kern w:val="0"/>
        <w:sz w:val="21"/>
        <w:vertAlign w:val="baseline"/>
      </w:rPr>
    </w:lvl>
    <w:lvl w:ilvl="2">
      <w:start w:val="1"/>
      <w:numFmt w:val="none"/>
      <w:pStyle w:val="afe"/>
      <w:suff w:val="nothing"/>
      <w:lvlText w:val="表%1.%2　"/>
      <w:lvlJc w:val="left"/>
      <w:pPr>
        <w:ind w:left="0" w:firstLine="0"/>
      </w:pPr>
      <w:rPr>
        <w:rFonts w:ascii="黑体" w:eastAsia="黑体" w:hAnsi="黑体" w:hint="eastAsia"/>
        <w:b w:val="0"/>
        <w:i w:val="0"/>
        <w:sz w:val="21"/>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9" w15:restartNumberingAfterBreak="0">
    <w:nsid w:val="657D3FBC"/>
    <w:multiLevelType w:val="multilevel"/>
    <w:tmpl w:val="657D3FBC"/>
    <w:lvl w:ilvl="0">
      <w:start w:val="1"/>
      <w:numFmt w:val="upperLetter"/>
      <w:pStyle w:val="aff"/>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f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1"/>
      <w:suff w:val="nothing"/>
      <w:lvlText w:val="%1.%2.%3　"/>
      <w:lvlJc w:val="left"/>
      <w:pPr>
        <w:ind w:left="0" w:firstLine="0"/>
      </w:pPr>
      <w:rPr>
        <w:rFonts w:ascii="黑体" w:eastAsia="黑体" w:hAnsi="Times New Roman" w:hint="eastAsia"/>
        <w:b w:val="0"/>
        <w:i w:val="0"/>
        <w:sz w:val="21"/>
      </w:rPr>
    </w:lvl>
    <w:lvl w:ilvl="3">
      <w:start w:val="1"/>
      <w:numFmt w:val="decimal"/>
      <w:pStyle w:val="aff2"/>
      <w:suff w:val="nothing"/>
      <w:lvlText w:val="%1.%2.%3.%4　"/>
      <w:lvlJc w:val="left"/>
      <w:pPr>
        <w:ind w:left="0" w:firstLine="0"/>
      </w:pPr>
      <w:rPr>
        <w:rFonts w:ascii="黑体" w:eastAsia="黑体" w:hAnsi="Times New Roman" w:hint="eastAsia"/>
        <w:b w:val="0"/>
        <w:i w:val="0"/>
        <w:sz w:val="21"/>
      </w:rPr>
    </w:lvl>
    <w:lvl w:ilvl="4">
      <w:start w:val="1"/>
      <w:numFmt w:val="decimal"/>
      <w:pStyle w:val="aff3"/>
      <w:suff w:val="nothing"/>
      <w:lvlText w:val="%1.%2.%3.%4.%5　"/>
      <w:lvlJc w:val="left"/>
      <w:pPr>
        <w:ind w:left="0" w:firstLine="0"/>
      </w:pPr>
      <w:rPr>
        <w:rFonts w:ascii="黑体" w:eastAsia="黑体" w:hAnsi="Times New Roman" w:hint="eastAsia"/>
        <w:b w:val="0"/>
        <w:i w:val="0"/>
        <w:sz w:val="21"/>
      </w:rPr>
    </w:lvl>
    <w:lvl w:ilvl="5">
      <w:start w:val="1"/>
      <w:numFmt w:val="decimal"/>
      <w:pStyle w:val="aff4"/>
      <w:suff w:val="nothing"/>
      <w:lvlText w:val="%1.%2.%3.%4.%5.%6　"/>
      <w:lvlJc w:val="left"/>
      <w:pPr>
        <w:ind w:left="0" w:firstLine="0"/>
      </w:pPr>
      <w:rPr>
        <w:rFonts w:ascii="黑体" w:eastAsia="黑体" w:hAnsi="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aff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0" w15:restartNumberingAfterBreak="0">
    <w:nsid w:val="6CEA2025"/>
    <w:multiLevelType w:val="multilevel"/>
    <w:tmpl w:val="6CEA2025"/>
    <w:lvl w:ilvl="0">
      <w:start w:val="1"/>
      <w:numFmt w:val="none"/>
      <w:pStyle w:val="aff6"/>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15:restartNumberingAfterBreak="0">
    <w:nsid w:val="6DBF04F4"/>
    <w:multiLevelType w:val="multilevel"/>
    <w:tmpl w:val="6DBF04F4"/>
    <w:lvl w:ilvl="0">
      <w:start w:val="1"/>
      <w:numFmt w:val="none"/>
      <w:pStyle w:val="aff7"/>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15:restartNumberingAfterBreak="0">
    <w:nsid w:val="721D25F5"/>
    <w:multiLevelType w:val="multilevel"/>
    <w:tmpl w:val="721D25F5"/>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3" w15:restartNumberingAfterBreak="0">
    <w:nsid w:val="763A6836"/>
    <w:multiLevelType w:val="multilevel"/>
    <w:tmpl w:val="763A6836"/>
    <w:lvl w:ilvl="0">
      <w:start w:val="1"/>
      <w:numFmt w:val="none"/>
      <w:suff w:val="nothing"/>
      <w:lvlText w:val=""/>
      <w:lvlJc w:val="left"/>
      <w:pPr>
        <w:ind w:left="0" w:firstLine="0"/>
      </w:pPr>
      <w:rPr>
        <w:rFonts w:ascii="黑体" w:eastAsia="黑体" w:hAnsi="Times New Roman" w:hint="eastAsia"/>
        <w:b/>
        <w:i w:val="0"/>
        <w:sz w:val="28"/>
      </w:rPr>
    </w:lvl>
    <w:lvl w:ilvl="1">
      <w:start w:val="1"/>
      <w:numFmt w:val="decimal"/>
      <w:pStyle w:val="aff8"/>
      <w:suff w:val="nothing"/>
      <w:lvlText w:val="%1%2 "/>
      <w:lvlJc w:val="left"/>
      <w:pPr>
        <w:ind w:left="0" w:firstLine="0"/>
      </w:pPr>
      <w:rPr>
        <w:rFonts w:ascii="黑体" w:eastAsia="黑体" w:hAnsi="Times New Roman" w:hint="eastAsia"/>
        <w:b/>
        <w:i w:val="0"/>
        <w:sz w:val="28"/>
      </w:rPr>
    </w:lvl>
    <w:lvl w:ilvl="2">
      <w:start w:val="1"/>
      <w:numFmt w:val="decimal"/>
      <w:pStyle w:val="aff9"/>
      <w:suff w:val="nothing"/>
      <w:lvlText w:val="%1%2.%3　"/>
      <w:lvlJc w:val="left"/>
      <w:pPr>
        <w:ind w:left="0" w:firstLine="0"/>
      </w:pPr>
      <w:rPr>
        <w:rFonts w:ascii="黑体" w:eastAsia="黑体" w:hAnsi="Times New Roman" w:hint="eastAsia"/>
        <w:b/>
        <w:i w:val="0"/>
        <w:sz w:val="21"/>
      </w:rPr>
    </w:lvl>
    <w:lvl w:ilvl="3">
      <w:start w:val="1"/>
      <w:numFmt w:val="decimal"/>
      <w:pStyle w:val="affa"/>
      <w:suff w:val="nothing"/>
      <w:lvlText w:val="%1%2.%3.%4　"/>
      <w:lvlJc w:val="left"/>
      <w:pPr>
        <w:ind w:left="0" w:firstLine="0"/>
      </w:pPr>
      <w:rPr>
        <w:rFonts w:ascii="黑体" w:eastAsia="黑体" w:hAnsi="Times New Roman" w:hint="eastAsia"/>
        <w:b/>
        <w:i w:val="0"/>
        <w:sz w:val="21"/>
      </w:rPr>
    </w:lvl>
    <w:lvl w:ilvl="4">
      <w:start w:val="1"/>
      <w:numFmt w:val="decimal"/>
      <w:pStyle w:val="affb"/>
      <w:suff w:val="nothing"/>
      <w:lvlText w:val="表%1%2.%3.%4-%5 "/>
      <w:lvlJc w:val="left"/>
      <w:pPr>
        <w:ind w:left="0" w:firstLine="0"/>
      </w:pPr>
      <w:rPr>
        <w:rFonts w:ascii="黑体" w:eastAsia="黑体" w:hAnsi="Times New Roman" w:hint="eastAsia"/>
        <w:b/>
        <w:i w:val="0"/>
        <w:sz w:val="21"/>
      </w:rPr>
    </w:lvl>
    <w:lvl w:ilvl="5">
      <w:start w:val="1"/>
      <w:numFmt w:val="decimal"/>
      <w:lvlRestart w:val="4"/>
      <w:pStyle w:val="affc"/>
      <w:suff w:val="nothing"/>
      <w:lvlText w:val="%1图%2.%3.%4-%6 "/>
      <w:lvlJc w:val="left"/>
      <w:pPr>
        <w:ind w:left="0" w:firstLine="0"/>
      </w:pPr>
      <w:rPr>
        <w:rFonts w:ascii="黑体" w:eastAsia="黑体" w:hAnsi="Times New Roman" w:hint="eastAsia"/>
        <w:b/>
        <w:i w:val="0"/>
        <w:sz w:val="21"/>
      </w:rPr>
    </w:lvl>
    <w:lvl w:ilvl="6">
      <w:start w:val="1"/>
      <w:numFmt w:val="decimal"/>
      <w:lvlRestart w:val="4"/>
      <w:pStyle w:val="affd"/>
      <w:suff w:val="nothing"/>
      <w:lvlText w:val="(%2.%3.%4-%7)"/>
      <w:lvlJc w:val="center"/>
      <w:pPr>
        <w:ind w:left="288" w:firstLine="288"/>
      </w:pPr>
      <w:rPr>
        <w:rFonts w:ascii="黑体" w:eastAsia="黑体" w:hAnsi="Times New Roman" w:hint="eastAsia"/>
        <w:b/>
        <w:i w:val="0"/>
        <w:sz w:val="21"/>
      </w:rPr>
    </w:lvl>
    <w:lvl w:ilvl="7">
      <w:start w:val="1"/>
      <w:numFmt w:val="decimal"/>
      <w:lvlRestart w:val="2"/>
      <w:pStyle w:val="affe"/>
      <w:lvlText w:val="    %1%8"/>
      <w:lvlJc w:val="left"/>
      <w:pPr>
        <w:tabs>
          <w:tab w:val="left" w:pos="720"/>
        </w:tabs>
        <w:ind w:left="0" w:firstLine="0"/>
      </w:pPr>
      <w:rPr>
        <w:rFonts w:ascii="黑体" w:eastAsia="黑体" w:hint="eastAsia"/>
        <w:b/>
        <w:i w:val="0"/>
        <w:sz w:val="21"/>
      </w:rPr>
    </w:lvl>
    <w:lvl w:ilvl="8">
      <w:start w:val="1"/>
      <w:numFmt w:val="decimal"/>
      <w:lvlRestart w:val="2"/>
      <w:pStyle w:val="afff"/>
      <w:lvlText w:val="%2.0.%9"/>
      <w:lvlJc w:val="left"/>
      <w:pPr>
        <w:tabs>
          <w:tab w:val="left" w:pos="720"/>
        </w:tabs>
        <w:ind w:left="0" w:firstLine="0"/>
      </w:pPr>
      <w:rPr>
        <w:rFonts w:ascii="黑体" w:eastAsia="黑体" w:hAnsi="华文细黑" w:hint="eastAsia"/>
        <w:b/>
        <w:i w:val="0"/>
        <w:sz w:val="21"/>
      </w:rPr>
    </w:lvl>
  </w:abstractNum>
  <w:abstractNum w:abstractNumId="34" w15:restartNumberingAfterBreak="0">
    <w:nsid w:val="76933334"/>
    <w:multiLevelType w:val="multilevel"/>
    <w:tmpl w:val="76933334"/>
    <w:lvl w:ilvl="0">
      <w:start w:val="1"/>
      <w:numFmt w:val="none"/>
      <w:pStyle w:val="afff0"/>
      <w:lvlText w:val="%1——"/>
      <w:lvlJc w:val="left"/>
      <w:pPr>
        <w:tabs>
          <w:tab w:val="left" w:pos="1140"/>
        </w:tabs>
        <w:ind w:left="840" w:hanging="420"/>
      </w:pPr>
      <w:rPr>
        <w:rFonts w:ascii="黑体" w:eastAsia="黑体" w:hAnsi="黑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52789164">
    <w:abstractNumId w:val="3"/>
  </w:num>
  <w:num w:numId="2" w16cid:durableId="1240480123">
    <w:abstractNumId w:val="5"/>
  </w:num>
  <w:num w:numId="3" w16cid:durableId="1991205101">
    <w:abstractNumId w:val="8"/>
  </w:num>
  <w:num w:numId="4" w16cid:durableId="975142281">
    <w:abstractNumId w:val="9"/>
  </w:num>
  <w:num w:numId="5" w16cid:durableId="893010686">
    <w:abstractNumId w:val="6"/>
  </w:num>
  <w:num w:numId="6" w16cid:durableId="631714059">
    <w:abstractNumId w:val="2"/>
  </w:num>
  <w:num w:numId="7" w16cid:durableId="1172527487">
    <w:abstractNumId w:val="7"/>
  </w:num>
  <w:num w:numId="8" w16cid:durableId="1307123903">
    <w:abstractNumId w:val="4"/>
  </w:num>
  <w:num w:numId="9" w16cid:durableId="183443031">
    <w:abstractNumId w:val="1"/>
  </w:num>
  <w:num w:numId="10" w16cid:durableId="1206064518">
    <w:abstractNumId w:val="0"/>
  </w:num>
  <w:num w:numId="11" w16cid:durableId="848643499">
    <w:abstractNumId w:val="18"/>
  </w:num>
  <w:num w:numId="12" w16cid:durableId="1013914592">
    <w:abstractNumId w:val="29"/>
  </w:num>
  <w:num w:numId="13" w16cid:durableId="877862393">
    <w:abstractNumId w:val="28"/>
  </w:num>
  <w:num w:numId="14" w16cid:durableId="1770730747">
    <w:abstractNumId w:val="19"/>
  </w:num>
  <w:num w:numId="15" w16cid:durableId="1201472522">
    <w:abstractNumId w:val="34"/>
  </w:num>
  <w:num w:numId="16" w16cid:durableId="1760325373">
    <w:abstractNumId w:val="15"/>
  </w:num>
  <w:num w:numId="17" w16cid:durableId="1821923559">
    <w:abstractNumId w:val="23"/>
  </w:num>
  <w:num w:numId="18" w16cid:durableId="1078941459">
    <w:abstractNumId w:val="27"/>
  </w:num>
  <w:num w:numId="19" w16cid:durableId="9184222">
    <w:abstractNumId w:val="12"/>
  </w:num>
  <w:num w:numId="20" w16cid:durableId="1115900853">
    <w:abstractNumId w:val="25"/>
  </w:num>
  <w:num w:numId="21" w16cid:durableId="644116787">
    <w:abstractNumId w:val="31"/>
  </w:num>
  <w:num w:numId="22" w16cid:durableId="848520838">
    <w:abstractNumId w:val="10"/>
  </w:num>
  <w:num w:numId="23" w16cid:durableId="1047604768">
    <w:abstractNumId w:val="24"/>
  </w:num>
  <w:num w:numId="24" w16cid:durableId="212927617">
    <w:abstractNumId w:val="33"/>
  </w:num>
  <w:num w:numId="25" w16cid:durableId="1607031901">
    <w:abstractNumId w:val="16"/>
  </w:num>
  <w:num w:numId="26" w16cid:durableId="865098812">
    <w:abstractNumId w:val="22"/>
  </w:num>
  <w:num w:numId="27" w16cid:durableId="1084763760">
    <w:abstractNumId w:val="11"/>
  </w:num>
  <w:num w:numId="28" w16cid:durableId="624967444">
    <w:abstractNumId w:val="30"/>
  </w:num>
  <w:num w:numId="29" w16cid:durableId="1629819809">
    <w:abstractNumId w:val="26"/>
  </w:num>
  <w:num w:numId="30" w16cid:durableId="796873675">
    <w:abstractNumId w:val="21"/>
  </w:num>
  <w:num w:numId="31" w16cid:durableId="10113702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37657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9000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908282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11176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93466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22265815">
    <w:abstractNumId w:val="17"/>
  </w:num>
  <w:num w:numId="38" w16cid:durableId="1836799172">
    <w:abstractNumId w:val="20"/>
  </w:num>
  <w:num w:numId="39" w16cid:durableId="1351182002">
    <w:abstractNumId w:val="32"/>
  </w:num>
  <w:num w:numId="40" w16cid:durableId="1305771614">
    <w:abstractNumId w:val="14"/>
  </w:num>
  <w:num w:numId="41" w16cid:durableId="6524924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77876617">
    <w:abstractNumId w:val="18"/>
  </w:num>
  <w:num w:numId="43" w16cid:durableId="1419717394">
    <w:abstractNumId w:val="18"/>
  </w:num>
  <w:num w:numId="44" w16cid:durableId="270860368">
    <w:abstractNumId w:val="18"/>
  </w:num>
  <w:num w:numId="45" w16cid:durableId="1087381643">
    <w:abstractNumId w:val="18"/>
  </w:num>
  <w:num w:numId="46" w16cid:durableId="1045910337">
    <w:abstractNumId w:val="18"/>
  </w:num>
  <w:num w:numId="47" w16cid:durableId="628896551">
    <w:abstractNumId w:val="18"/>
  </w:num>
  <w:num w:numId="48" w16cid:durableId="647518166">
    <w:abstractNumId w:val="18"/>
  </w:num>
  <w:num w:numId="49" w16cid:durableId="1258825045">
    <w:abstractNumId w:val="18"/>
  </w:num>
  <w:num w:numId="50" w16cid:durableId="812867012">
    <w:abstractNumId w:val="18"/>
  </w:num>
  <w:num w:numId="51" w16cid:durableId="1293248550">
    <w:abstractNumId w:val="18"/>
  </w:num>
  <w:num w:numId="52" w16cid:durableId="903493828">
    <w:abstractNumId w:val="13"/>
  </w:num>
  <w:num w:numId="53" w16cid:durableId="12674209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mirrorMargins/>
  <w:bordersDoNotSurroundHeader/>
  <w:bordersDoNotSurroundFooter/>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21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ZjZWVkMjc0MTZhYjk4OTlhNzU0NzM3OWJhZTY4OGMifQ=="/>
  </w:docVars>
  <w:rsids>
    <w:rsidRoot w:val="009C7D99"/>
    <w:rsid w:val="00002585"/>
    <w:rsid w:val="00005ED5"/>
    <w:rsid w:val="00006548"/>
    <w:rsid w:val="00020261"/>
    <w:rsid w:val="00025FB9"/>
    <w:rsid w:val="00027BD3"/>
    <w:rsid w:val="00031EEE"/>
    <w:rsid w:val="00036B39"/>
    <w:rsid w:val="000372EA"/>
    <w:rsid w:val="00040BBF"/>
    <w:rsid w:val="00043421"/>
    <w:rsid w:val="00050E91"/>
    <w:rsid w:val="00053FB5"/>
    <w:rsid w:val="00075DD9"/>
    <w:rsid w:val="00076F59"/>
    <w:rsid w:val="0009271F"/>
    <w:rsid w:val="00092FB2"/>
    <w:rsid w:val="0009648F"/>
    <w:rsid w:val="000A568D"/>
    <w:rsid w:val="000A6E5F"/>
    <w:rsid w:val="000B30B5"/>
    <w:rsid w:val="000B6ECB"/>
    <w:rsid w:val="000C21DC"/>
    <w:rsid w:val="000C23F0"/>
    <w:rsid w:val="000C2EFF"/>
    <w:rsid w:val="000D2D03"/>
    <w:rsid w:val="000D5241"/>
    <w:rsid w:val="000D70DC"/>
    <w:rsid w:val="000E2B29"/>
    <w:rsid w:val="000E7B1D"/>
    <w:rsid w:val="000F1341"/>
    <w:rsid w:val="00117098"/>
    <w:rsid w:val="00123BF9"/>
    <w:rsid w:val="00127602"/>
    <w:rsid w:val="00135A9D"/>
    <w:rsid w:val="00144633"/>
    <w:rsid w:val="001517CF"/>
    <w:rsid w:val="0015312C"/>
    <w:rsid w:val="00164C6D"/>
    <w:rsid w:val="00170B1F"/>
    <w:rsid w:val="00172236"/>
    <w:rsid w:val="00174633"/>
    <w:rsid w:val="001748CC"/>
    <w:rsid w:val="0017737E"/>
    <w:rsid w:val="00181A23"/>
    <w:rsid w:val="001830DE"/>
    <w:rsid w:val="001A5BF9"/>
    <w:rsid w:val="001C2054"/>
    <w:rsid w:val="001D5AA4"/>
    <w:rsid w:val="001D71BA"/>
    <w:rsid w:val="001E042C"/>
    <w:rsid w:val="001E5A95"/>
    <w:rsid w:val="001F0E09"/>
    <w:rsid w:val="001F65B0"/>
    <w:rsid w:val="001F724D"/>
    <w:rsid w:val="00213F65"/>
    <w:rsid w:val="00216264"/>
    <w:rsid w:val="00227E52"/>
    <w:rsid w:val="002310FD"/>
    <w:rsid w:val="002325A6"/>
    <w:rsid w:val="00235CB0"/>
    <w:rsid w:val="002403CC"/>
    <w:rsid w:val="00245A17"/>
    <w:rsid w:val="00247E6D"/>
    <w:rsid w:val="00267674"/>
    <w:rsid w:val="00277D91"/>
    <w:rsid w:val="00282FBE"/>
    <w:rsid w:val="00287FD8"/>
    <w:rsid w:val="00290905"/>
    <w:rsid w:val="002917C0"/>
    <w:rsid w:val="00293685"/>
    <w:rsid w:val="002A1F8A"/>
    <w:rsid w:val="002A3BE2"/>
    <w:rsid w:val="002A4DD0"/>
    <w:rsid w:val="002A65E4"/>
    <w:rsid w:val="002A6B18"/>
    <w:rsid w:val="002B778D"/>
    <w:rsid w:val="002C6C4A"/>
    <w:rsid w:val="002E08C1"/>
    <w:rsid w:val="002E5F3F"/>
    <w:rsid w:val="002F1862"/>
    <w:rsid w:val="00303CA5"/>
    <w:rsid w:val="00316CBA"/>
    <w:rsid w:val="00324802"/>
    <w:rsid w:val="00337CA1"/>
    <w:rsid w:val="00366B99"/>
    <w:rsid w:val="00397925"/>
    <w:rsid w:val="003A3823"/>
    <w:rsid w:val="003A4F7B"/>
    <w:rsid w:val="003B65E2"/>
    <w:rsid w:val="003C5C82"/>
    <w:rsid w:val="003D636C"/>
    <w:rsid w:val="003E7CE2"/>
    <w:rsid w:val="003F172C"/>
    <w:rsid w:val="003F2DA8"/>
    <w:rsid w:val="003F603C"/>
    <w:rsid w:val="003F764E"/>
    <w:rsid w:val="00405B77"/>
    <w:rsid w:val="00406CC1"/>
    <w:rsid w:val="00407755"/>
    <w:rsid w:val="00407D23"/>
    <w:rsid w:val="0041207A"/>
    <w:rsid w:val="004247F7"/>
    <w:rsid w:val="004337DC"/>
    <w:rsid w:val="00436ECC"/>
    <w:rsid w:val="004414E6"/>
    <w:rsid w:val="00447DDB"/>
    <w:rsid w:val="004548A9"/>
    <w:rsid w:val="0045669C"/>
    <w:rsid w:val="004566BD"/>
    <w:rsid w:val="0046160C"/>
    <w:rsid w:val="004619AC"/>
    <w:rsid w:val="00463A10"/>
    <w:rsid w:val="00465B7B"/>
    <w:rsid w:val="00466FF2"/>
    <w:rsid w:val="00467339"/>
    <w:rsid w:val="004826C9"/>
    <w:rsid w:val="0048668C"/>
    <w:rsid w:val="00490088"/>
    <w:rsid w:val="004A3243"/>
    <w:rsid w:val="004B3C4F"/>
    <w:rsid w:val="004D0182"/>
    <w:rsid w:val="004D5BF2"/>
    <w:rsid w:val="004D6F37"/>
    <w:rsid w:val="004F0657"/>
    <w:rsid w:val="0050545B"/>
    <w:rsid w:val="005134E3"/>
    <w:rsid w:val="005145C8"/>
    <w:rsid w:val="00515AC9"/>
    <w:rsid w:val="00516070"/>
    <w:rsid w:val="005175BF"/>
    <w:rsid w:val="00517D40"/>
    <w:rsid w:val="00520DEA"/>
    <w:rsid w:val="00521E61"/>
    <w:rsid w:val="005272AE"/>
    <w:rsid w:val="005322CC"/>
    <w:rsid w:val="00532D32"/>
    <w:rsid w:val="0053303D"/>
    <w:rsid w:val="00534928"/>
    <w:rsid w:val="00536F90"/>
    <w:rsid w:val="005510A4"/>
    <w:rsid w:val="005575ED"/>
    <w:rsid w:val="005577A7"/>
    <w:rsid w:val="00562526"/>
    <w:rsid w:val="00573966"/>
    <w:rsid w:val="00573CAA"/>
    <w:rsid w:val="00596BBE"/>
    <w:rsid w:val="005A35D5"/>
    <w:rsid w:val="005A406C"/>
    <w:rsid w:val="005C038D"/>
    <w:rsid w:val="005C19E3"/>
    <w:rsid w:val="005D203A"/>
    <w:rsid w:val="005D5966"/>
    <w:rsid w:val="005F5402"/>
    <w:rsid w:val="00601445"/>
    <w:rsid w:val="00603182"/>
    <w:rsid w:val="00604985"/>
    <w:rsid w:val="00611BD0"/>
    <w:rsid w:val="0061695B"/>
    <w:rsid w:val="00630366"/>
    <w:rsid w:val="00630EC5"/>
    <w:rsid w:val="006326B9"/>
    <w:rsid w:val="0065094C"/>
    <w:rsid w:val="00674639"/>
    <w:rsid w:val="00677E34"/>
    <w:rsid w:val="00681844"/>
    <w:rsid w:val="006A01D7"/>
    <w:rsid w:val="006B2119"/>
    <w:rsid w:val="006B643E"/>
    <w:rsid w:val="006B72E9"/>
    <w:rsid w:val="006D12A2"/>
    <w:rsid w:val="006D6D2B"/>
    <w:rsid w:val="006E740A"/>
    <w:rsid w:val="006E7E4F"/>
    <w:rsid w:val="006F1FF9"/>
    <w:rsid w:val="006F20D7"/>
    <w:rsid w:val="007064A5"/>
    <w:rsid w:val="007141B1"/>
    <w:rsid w:val="00715BD0"/>
    <w:rsid w:val="0072432A"/>
    <w:rsid w:val="00727842"/>
    <w:rsid w:val="0073641E"/>
    <w:rsid w:val="00743CC7"/>
    <w:rsid w:val="0074732A"/>
    <w:rsid w:val="00767B2F"/>
    <w:rsid w:val="00773A5E"/>
    <w:rsid w:val="0077429F"/>
    <w:rsid w:val="00776408"/>
    <w:rsid w:val="0078233D"/>
    <w:rsid w:val="00792486"/>
    <w:rsid w:val="00792DBE"/>
    <w:rsid w:val="00793DA6"/>
    <w:rsid w:val="00795E45"/>
    <w:rsid w:val="007D2FAA"/>
    <w:rsid w:val="007E0206"/>
    <w:rsid w:val="007E3F4F"/>
    <w:rsid w:val="007E49D6"/>
    <w:rsid w:val="007F69B9"/>
    <w:rsid w:val="00800A29"/>
    <w:rsid w:val="00811C33"/>
    <w:rsid w:val="008416F3"/>
    <w:rsid w:val="00845B63"/>
    <w:rsid w:val="00846D16"/>
    <w:rsid w:val="00852FD6"/>
    <w:rsid w:val="00862997"/>
    <w:rsid w:val="00863677"/>
    <w:rsid w:val="00863D71"/>
    <w:rsid w:val="0086798F"/>
    <w:rsid w:val="00867C2D"/>
    <w:rsid w:val="008708FD"/>
    <w:rsid w:val="0088529D"/>
    <w:rsid w:val="008C0296"/>
    <w:rsid w:val="008C5347"/>
    <w:rsid w:val="008C6F87"/>
    <w:rsid w:val="008D2560"/>
    <w:rsid w:val="008D383F"/>
    <w:rsid w:val="008D6329"/>
    <w:rsid w:val="008E1AE0"/>
    <w:rsid w:val="008E351F"/>
    <w:rsid w:val="008E3F73"/>
    <w:rsid w:val="00901DA3"/>
    <w:rsid w:val="00905DC0"/>
    <w:rsid w:val="0091784D"/>
    <w:rsid w:val="009373FA"/>
    <w:rsid w:val="009535DF"/>
    <w:rsid w:val="0095659D"/>
    <w:rsid w:val="00961C56"/>
    <w:rsid w:val="009676B1"/>
    <w:rsid w:val="0097146A"/>
    <w:rsid w:val="009721AF"/>
    <w:rsid w:val="00984705"/>
    <w:rsid w:val="00995610"/>
    <w:rsid w:val="009A2C2B"/>
    <w:rsid w:val="009A7B66"/>
    <w:rsid w:val="009B534F"/>
    <w:rsid w:val="009C0704"/>
    <w:rsid w:val="009C682F"/>
    <w:rsid w:val="009C6C25"/>
    <w:rsid w:val="009C7D99"/>
    <w:rsid w:val="009D19E4"/>
    <w:rsid w:val="009D7F02"/>
    <w:rsid w:val="009E0625"/>
    <w:rsid w:val="009E723F"/>
    <w:rsid w:val="009F7CDF"/>
    <w:rsid w:val="00A329C9"/>
    <w:rsid w:val="00A342E2"/>
    <w:rsid w:val="00A35C5B"/>
    <w:rsid w:val="00A40CF5"/>
    <w:rsid w:val="00A424F6"/>
    <w:rsid w:val="00A470A7"/>
    <w:rsid w:val="00A473CC"/>
    <w:rsid w:val="00A832D8"/>
    <w:rsid w:val="00A8605D"/>
    <w:rsid w:val="00A87239"/>
    <w:rsid w:val="00A94542"/>
    <w:rsid w:val="00A94640"/>
    <w:rsid w:val="00AA4903"/>
    <w:rsid w:val="00AA4BDA"/>
    <w:rsid w:val="00AB12B4"/>
    <w:rsid w:val="00AC06BB"/>
    <w:rsid w:val="00AC3ACC"/>
    <w:rsid w:val="00AD7ECC"/>
    <w:rsid w:val="00AE108D"/>
    <w:rsid w:val="00AE3FF9"/>
    <w:rsid w:val="00AE547B"/>
    <w:rsid w:val="00AE5EBC"/>
    <w:rsid w:val="00AF2B0D"/>
    <w:rsid w:val="00AF2DD6"/>
    <w:rsid w:val="00AF4B94"/>
    <w:rsid w:val="00B01D8B"/>
    <w:rsid w:val="00B0338D"/>
    <w:rsid w:val="00B0682B"/>
    <w:rsid w:val="00B06B22"/>
    <w:rsid w:val="00B06F9F"/>
    <w:rsid w:val="00B13E76"/>
    <w:rsid w:val="00B152C4"/>
    <w:rsid w:val="00B17256"/>
    <w:rsid w:val="00B226E1"/>
    <w:rsid w:val="00B23075"/>
    <w:rsid w:val="00B37C0E"/>
    <w:rsid w:val="00B454CA"/>
    <w:rsid w:val="00B55871"/>
    <w:rsid w:val="00B565EB"/>
    <w:rsid w:val="00B614B1"/>
    <w:rsid w:val="00B70C0A"/>
    <w:rsid w:val="00B74D02"/>
    <w:rsid w:val="00B807AF"/>
    <w:rsid w:val="00B90349"/>
    <w:rsid w:val="00BB5BF7"/>
    <w:rsid w:val="00BC6C4C"/>
    <w:rsid w:val="00BE027D"/>
    <w:rsid w:val="00BE2C1E"/>
    <w:rsid w:val="00BF3DB8"/>
    <w:rsid w:val="00BF533F"/>
    <w:rsid w:val="00C01946"/>
    <w:rsid w:val="00C12F1C"/>
    <w:rsid w:val="00C22264"/>
    <w:rsid w:val="00C231D9"/>
    <w:rsid w:val="00C26FF1"/>
    <w:rsid w:val="00C30CAE"/>
    <w:rsid w:val="00C7294C"/>
    <w:rsid w:val="00C7721B"/>
    <w:rsid w:val="00C80B64"/>
    <w:rsid w:val="00C825D9"/>
    <w:rsid w:val="00C82D66"/>
    <w:rsid w:val="00C93F77"/>
    <w:rsid w:val="00CA0020"/>
    <w:rsid w:val="00CA1496"/>
    <w:rsid w:val="00CA612B"/>
    <w:rsid w:val="00CA6A4E"/>
    <w:rsid w:val="00CB5BB7"/>
    <w:rsid w:val="00CC19EC"/>
    <w:rsid w:val="00CD4FDD"/>
    <w:rsid w:val="00CE0378"/>
    <w:rsid w:val="00CF740D"/>
    <w:rsid w:val="00D10F52"/>
    <w:rsid w:val="00D20260"/>
    <w:rsid w:val="00D32102"/>
    <w:rsid w:val="00D43ADD"/>
    <w:rsid w:val="00D57726"/>
    <w:rsid w:val="00D679FB"/>
    <w:rsid w:val="00D77681"/>
    <w:rsid w:val="00DA6082"/>
    <w:rsid w:val="00DB79A4"/>
    <w:rsid w:val="00DC300E"/>
    <w:rsid w:val="00DC5920"/>
    <w:rsid w:val="00DD42C1"/>
    <w:rsid w:val="00DE6C5C"/>
    <w:rsid w:val="00DE79D1"/>
    <w:rsid w:val="00DF3719"/>
    <w:rsid w:val="00E05C6A"/>
    <w:rsid w:val="00E05E73"/>
    <w:rsid w:val="00E12E32"/>
    <w:rsid w:val="00E245C7"/>
    <w:rsid w:val="00E307EE"/>
    <w:rsid w:val="00E30917"/>
    <w:rsid w:val="00E33A22"/>
    <w:rsid w:val="00E376DF"/>
    <w:rsid w:val="00E558DE"/>
    <w:rsid w:val="00E6055B"/>
    <w:rsid w:val="00E638E4"/>
    <w:rsid w:val="00E66726"/>
    <w:rsid w:val="00E73319"/>
    <w:rsid w:val="00E77F24"/>
    <w:rsid w:val="00E83142"/>
    <w:rsid w:val="00E87A23"/>
    <w:rsid w:val="00E959D4"/>
    <w:rsid w:val="00E96E93"/>
    <w:rsid w:val="00ED1474"/>
    <w:rsid w:val="00ED7098"/>
    <w:rsid w:val="00EE4858"/>
    <w:rsid w:val="00EE4A1A"/>
    <w:rsid w:val="00F172FB"/>
    <w:rsid w:val="00F17B6A"/>
    <w:rsid w:val="00F252F0"/>
    <w:rsid w:val="00F25CA4"/>
    <w:rsid w:val="00F3590F"/>
    <w:rsid w:val="00F361C7"/>
    <w:rsid w:val="00F412DE"/>
    <w:rsid w:val="00F66499"/>
    <w:rsid w:val="00F73EF2"/>
    <w:rsid w:val="00F8041E"/>
    <w:rsid w:val="00F863B5"/>
    <w:rsid w:val="00F93854"/>
    <w:rsid w:val="00FC0340"/>
    <w:rsid w:val="00FD74B3"/>
    <w:rsid w:val="00FE15CE"/>
    <w:rsid w:val="00FF6B2E"/>
    <w:rsid w:val="0DB32973"/>
    <w:rsid w:val="4CBE3D00"/>
    <w:rsid w:val="5BB73445"/>
    <w:rsid w:val="643512CC"/>
    <w:rsid w:val="73587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7635961"/>
  <w15:docId w15:val="{967BE1F5-1344-4DC9-A647-D028D0CE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lsdException w:name="annotation text" w:semiHidden="1" w:unhideWhenUsed="1"/>
    <w:lsdException w:name="header" w:semiHidden="1" w:uiPriority="0"/>
    <w:lsdException w:name="footer" w:semiHidden="1" w:uiPriority="0"/>
    <w:lsdException w:name="index heading" w:semiHidden="1" w:unhideWhenUsed="1"/>
    <w:lsdException w:name="caption" w:uiPriority="0"/>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qFormat="0"/>
    <w:lsdException w:name="HTML Bottom of Form" w:semiHidden="1" w:unhideWhenUsed="1" w:qFormat="0"/>
    <w:lsdException w:name="Normal (Web)" w:semiHidden="1" w:unhideWhenUsed="1"/>
    <w:lsdException w:name="HTML Acronym" w:semiHidden="1" w:uiPriority="0"/>
    <w:lsdException w:name="HTML Address" w:semiHidden="1" w:uiPriority="0"/>
    <w:lsdException w:name="HTML Cite" w:semiHidden="1" w:uiPriority="0"/>
    <w:lsdException w:name="HTML Code" w:semiHidden="1" w:uiPriority="0"/>
    <w:lsdException w:name="HTML Definition" w:semiHidden="1" w:uiPriority="0"/>
    <w:lsdException w:name="HTML Keyboard" w:semiHidden="1" w:uiPriority="0"/>
    <w:lsdException w:name="HTML Preformatted" w:semiHidden="1" w:uiPriority="0"/>
    <w:lsdException w:name="HTML Sample" w:semiHidden="1" w:uiPriority="0"/>
    <w:lsdException w:name="HTML Typewriter" w:semiHidden="1" w:uiPriority="0"/>
    <w:lsdException w:name="HTML Variable" w:semiHidden="1" w:uiPriority="0"/>
    <w:lsdException w:name="Normal Table" w:semiHidden="1" w:unhideWhenUsed="1" w:qFormat="0"/>
    <w:lsdException w:name="annotation subject"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afff1">
    <w:name w:val="Normal"/>
    <w:qFormat/>
    <w:pPr>
      <w:widowControl w:val="0"/>
      <w:spacing w:line="400" w:lineRule="atLeast"/>
      <w:jc w:val="both"/>
    </w:pPr>
    <w:rPr>
      <w:kern w:val="2"/>
      <w:sz w:val="21"/>
      <w:szCs w:val="24"/>
    </w:rPr>
  </w:style>
  <w:style w:type="paragraph" w:styleId="1">
    <w:name w:val="heading 1"/>
    <w:basedOn w:val="afff1"/>
    <w:next w:val="afff1"/>
    <w:qFormat/>
    <w:pPr>
      <w:keepNext/>
      <w:keepLines/>
      <w:spacing w:before="340" w:after="330" w:line="578" w:lineRule="auto"/>
      <w:outlineLvl w:val="0"/>
    </w:pPr>
    <w:rPr>
      <w:b/>
      <w:bCs/>
      <w:kern w:val="44"/>
      <w:sz w:val="44"/>
      <w:szCs w:val="44"/>
    </w:rPr>
  </w:style>
  <w:style w:type="paragraph" w:styleId="21">
    <w:name w:val="heading 2"/>
    <w:basedOn w:val="afff1"/>
    <w:next w:val="afff1"/>
    <w:qFormat/>
    <w:pPr>
      <w:keepNext/>
      <w:keepLines/>
      <w:spacing w:before="260" w:after="260" w:line="416" w:lineRule="auto"/>
      <w:outlineLvl w:val="1"/>
    </w:pPr>
    <w:rPr>
      <w:rFonts w:ascii="Arial" w:eastAsia="黑体" w:hAnsi="Arial"/>
      <w:b/>
      <w:bCs/>
      <w:sz w:val="32"/>
      <w:szCs w:val="32"/>
    </w:rPr>
  </w:style>
  <w:style w:type="paragraph" w:styleId="31">
    <w:name w:val="heading 3"/>
    <w:basedOn w:val="afff1"/>
    <w:next w:val="afff1"/>
    <w:qFormat/>
    <w:pPr>
      <w:keepNext/>
      <w:keepLines/>
      <w:spacing w:before="260" w:after="260" w:line="416" w:lineRule="auto"/>
      <w:outlineLvl w:val="2"/>
    </w:pPr>
    <w:rPr>
      <w:b/>
      <w:bCs/>
      <w:sz w:val="32"/>
      <w:szCs w:val="32"/>
    </w:rPr>
  </w:style>
  <w:style w:type="paragraph" w:styleId="41">
    <w:name w:val="heading 4"/>
    <w:basedOn w:val="afff1"/>
    <w:next w:val="afff1"/>
    <w:qFormat/>
    <w:pPr>
      <w:keepNext/>
      <w:keepLines/>
      <w:spacing w:before="280" w:after="290" w:line="376" w:lineRule="auto"/>
      <w:outlineLvl w:val="3"/>
    </w:pPr>
    <w:rPr>
      <w:rFonts w:ascii="Arial" w:eastAsia="黑体" w:hAnsi="Arial"/>
      <w:b/>
      <w:bCs/>
      <w:sz w:val="28"/>
      <w:szCs w:val="28"/>
    </w:rPr>
  </w:style>
  <w:style w:type="paragraph" w:styleId="51">
    <w:name w:val="heading 5"/>
    <w:basedOn w:val="afff1"/>
    <w:next w:val="afff1"/>
    <w:qFormat/>
    <w:pPr>
      <w:keepNext/>
      <w:keepLines/>
      <w:spacing w:before="280" w:after="290" w:line="376" w:lineRule="auto"/>
      <w:outlineLvl w:val="4"/>
    </w:pPr>
    <w:rPr>
      <w:b/>
      <w:bCs/>
      <w:sz w:val="28"/>
      <w:szCs w:val="28"/>
    </w:rPr>
  </w:style>
  <w:style w:type="paragraph" w:styleId="6">
    <w:name w:val="heading 6"/>
    <w:basedOn w:val="afff1"/>
    <w:next w:val="afff1"/>
    <w:qFormat/>
    <w:pPr>
      <w:keepNext/>
      <w:keepLines/>
      <w:spacing w:before="240" w:after="64" w:line="320" w:lineRule="auto"/>
      <w:outlineLvl w:val="5"/>
    </w:pPr>
    <w:rPr>
      <w:rFonts w:ascii="Arial" w:eastAsia="黑体" w:hAnsi="Arial"/>
      <w:b/>
      <w:bCs/>
      <w:sz w:val="24"/>
    </w:rPr>
  </w:style>
  <w:style w:type="paragraph" w:styleId="7">
    <w:name w:val="heading 7"/>
    <w:basedOn w:val="afff1"/>
    <w:next w:val="afff1"/>
    <w:qFormat/>
    <w:pPr>
      <w:keepNext/>
      <w:keepLines/>
      <w:spacing w:before="240" w:after="64" w:line="320" w:lineRule="auto"/>
      <w:outlineLvl w:val="6"/>
    </w:pPr>
    <w:rPr>
      <w:b/>
      <w:bCs/>
      <w:sz w:val="24"/>
    </w:rPr>
  </w:style>
  <w:style w:type="paragraph" w:styleId="8">
    <w:name w:val="heading 8"/>
    <w:basedOn w:val="afff1"/>
    <w:next w:val="afff1"/>
    <w:qFormat/>
    <w:pPr>
      <w:keepNext/>
      <w:keepLines/>
      <w:spacing w:before="240" w:after="64" w:line="320" w:lineRule="auto"/>
      <w:outlineLvl w:val="7"/>
    </w:pPr>
    <w:rPr>
      <w:rFonts w:ascii="Arial" w:eastAsia="黑体" w:hAnsi="Arial"/>
      <w:sz w:val="24"/>
    </w:rPr>
  </w:style>
  <w:style w:type="paragraph" w:styleId="9">
    <w:name w:val="heading 9"/>
    <w:basedOn w:val="afff1"/>
    <w:next w:val="afff1"/>
    <w:qFormat/>
    <w:pPr>
      <w:keepNext/>
      <w:keepLines/>
      <w:spacing w:before="240" w:after="64" w:line="320" w:lineRule="auto"/>
      <w:outlineLvl w:val="8"/>
    </w:pPr>
    <w:rPr>
      <w:rFonts w:ascii="Arial" w:eastAsia="黑体" w:hAnsi="Arial"/>
      <w:szCs w:val="21"/>
    </w:rPr>
  </w:style>
  <w:style w:type="character" w:default="1" w:styleId="afff2">
    <w:name w:val="Default Paragraph Font"/>
    <w:uiPriority w:val="1"/>
    <w:semiHidden/>
    <w:unhideWhenUsed/>
  </w:style>
  <w:style w:type="table" w:default="1" w:styleId="afff3">
    <w:name w:val="Normal Table"/>
    <w:uiPriority w:val="99"/>
    <w:semiHidden/>
    <w:unhideWhenUsed/>
    <w:tblPr>
      <w:tblInd w:w="0" w:type="dxa"/>
      <w:tblCellMar>
        <w:top w:w="0" w:type="dxa"/>
        <w:left w:w="108" w:type="dxa"/>
        <w:bottom w:w="0" w:type="dxa"/>
        <w:right w:w="108" w:type="dxa"/>
      </w:tblCellMar>
    </w:tblPr>
  </w:style>
  <w:style w:type="numbering" w:default="1" w:styleId="afff4">
    <w:name w:val="No List"/>
    <w:uiPriority w:val="99"/>
    <w:semiHidden/>
    <w:unhideWhenUsed/>
  </w:style>
  <w:style w:type="paragraph" w:styleId="afff5">
    <w:name w:val="macro"/>
    <w:link w:val="afff6"/>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fff1"/>
    <w:uiPriority w:val="99"/>
    <w:semiHidden/>
    <w:unhideWhenUsed/>
    <w:qFormat/>
    <w:pPr>
      <w:ind w:leftChars="400" w:left="100" w:hangingChars="200" w:hanging="200"/>
      <w:contextualSpacing/>
    </w:pPr>
  </w:style>
  <w:style w:type="paragraph" w:styleId="TOC7">
    <w:name w:val="toc 7"/>
    <w:basedOn w:val="TOC6"/>
    <w:semiHidden/>
    <w:qFormat/>
    <w:pPr>
      <w:ind w:leftChars="500" w:left="500"/>
    </w:pPr>
  </w:style>
  <w:style w:type="paragraph" w:styleId="TOC6">
    <w:name w:val="toc 6"/>
    <w:basedOn w:val="TOC5"/>
    <w:semiHidden/>
    <w:qFormat/>
    <w:pPr>
      <w:ind w:leftChars="400" w:left="400"/>
    </w:pPr>
  </w:style>
  <w:style w:type="paragraph" w:styleId="TOC5">
    <w:name w:val="toc 5"/>
    <w:basedOn w:val="TOC4"/>
    <w:semiHidden/>
    <w:qFormat/>
    <w:pPr>
      <w:ind w:leftChars="300" w:left="300"/>
    </w:pPr>
  </w:style>
  <w:style w:type="paragraph" w:styleId="TOC4">
    <w:name w:val="toc 4"/>
    <w:basedOn w:val="TOC3"/>
    <w:semiHidden/>
    <w:qFormat/>
    <w:pPr>
      <w:ind w:leftChars="200" w:left="200"/>
    </w:pPr>
  </w:style>
  <w:style w:type="paragraph" w:styleId="TOC3">
    <w:name w:val="toc 3"/>
    <w:basedOn w:val="TOC2"/>
    <w:semiHidden/>
    <w:qFormat/>
    <w:pPr>
      <w:ind w:leftChars="100" w:left="100"/>
    </w:pPr>
  </w:style>
  <w:style w:type="paragraph" w:styleId="TOC2">
    <w:name w:val="toc 2"/>
    <w:basedOn w:val="TOC1"/>
    <w:uiPriority w:val="39"/>
    <w:qFormat/>
  </w:style>
  <w:style w:type="paragraph" w:styleId="TOC1">
    <w:name w:val="toc 1"/>
    <w:uiPriority w:val="39"/>
    <w:qFormat/>
    <w:pPr>
      <w:spacing w:beforeLines="25" w:before="25" w:afterLines="25" w:after="25"/>
      <w:jc w:val="both"/>
    </w:pPr>
    <w:rPr>
      <w:rFonts w:ascii="宋体"/>
      <w:sz w:val="21"/>
    </w:rPr>
  </w:style>
  <w:style w:type="paragraph" w:styleId="2">
    <w:name w:val="List Number 2"/>
    <w:basedOn w:val="afff1"/>
    <w:uiPriority w:val="99"/>
    <w:semiHidden/>
    <w:unhideWhenUsed/>
    <w:qFormat/>
    <w:pPr>
      <w:numPr>
        <w:numId w:val="1"/>
      </w:numPr>
      <w:contextualSpacing/>
    </w:pPr>
  </w:style>
  <w:style w:type="paragraph" w:styleId="afff7">
    <w:name w:val="table of authorities"/>
    <w:basedOn w:val="afff1"/>
    <w:next w:val="afff1"/>
    <w:uiPriority w:val="99"/>
    <w:semiHidden/>
    <w:unhideWhenUsed/>
    <w:qFormat/>
    <w:pPr>
      <w:ind w:leftChars="200" w:left="420"/>
    </w:pPr>
  </w:style>
  <w:style w:type="paragraph" w:styleId="afff8">
    <w:name w:val="Note Heading"/>
    <w:basedOn w:val="afff1"/>
    <w:next w:val="afff1"/>
    <w:link w:val="afff9"/>
    <w:uiPriority w:val="99"/>
    <w:semiHidden/>
    <w:unhideWhenUsed/>
    <w:qFormat/>
    <w:pPr>
      <w:jc w:val="center"/>
    </w:pPr>
  </w:style>
  <w:style w:type="paragraph" w:styleId="40">
    <w:name w:val="List Bullet 4"/>
    <w:basedOn w:val="afff1"/>
    <w:uiPriority w:val="99"/>
    <w:semiHidden/>
    <w:unhideWhenUsed/>
    <w:qFormat/>
    <w:pPr>
      <w:numPr>
        <w:numId w:val="2"/>
      </w:numPr>
      <w:contextualSpacing/>
    </w:pPr>
  </w:style>
  <w:style w:type="paragraph" w:styleId="80">
    <w:name w:val="index 8"/>
    <w:basedOn w:val="afff1"/>
    <w:next w:val="afff1"/>
    <w:uiPriority w:val="99"/>
    <w:semiHidden/>
    <w:unhideWhenUsed/>
    <w:qFormat/>
    <w:pPr>
      <w:ind w:leftChars="1400" w:left="1400"/>
    </w:pPr>
  </w:style>
  <w:style w:type="paragraph" w:styleId="afffa">
    <w:name w:val="E-mail Signature"/>
    <w:basedOn w:val="afff1"/>
    <w:link w:val="afffb"/>
    <w:uiPriority w:val="99"/>
    <w:semiHidden/>
    <w:unhideWhenUsed/>
    <w:qFormat/>
  </w:style>
  <w:style w:type="paragraph" w:styleId="a">
    <w:name w:val="List Number"/>
    <w:basedOn w:val="afff1"/>
    <w:uiPriority w:val="99"/>
    <w:semiHidden/>
    <w:unhideWhenUsed/>
    <w:qFormat/>
    <w:pPr>
      <w:numPr>
        <w:numId w:val="3"/>
      </w:numPr>
      <w:contextualSpacing/>
    </w:pPr>
  </w:style>
  <w:style w:type="paragraph" w:styleId="afffc">
    <w:name w:val="Normal Indent"/>
    <w:basedOn w:val="afff1"/>
    <w:uiPriority w:val="99"/>
    <w:semiHidden/>
    <w:unhideWhenUsed/>
    <w:qFormat/>
    <w:pPr>
      <w:ind w:firstLineChars="200" w:firstLine="420"/>
    </w:pPr>
  </w:style>
  <w:style w:type="paragraph" w:styleId="afffd">
    <w:name w:val="caption"/>
    <w:basedOn w:val="afff1"/>
    <w:next w:val="afff1"/>
    <w:qFormat/>
    <w:rPr>
      <w:rFonts w:ascii="宋体" w:hAnsi="Arial" w:cs="Arial"/>
      <w:szCs w:val="20"/>
    </w:rPr>
  </w:style>
  <w:style w:type="paragraph" w:styleId="52">
    <w:name w:val="index 5"/>
    <w:basedOn w:val="afff1"/>
    <w:next w:val="afff1"/>
    <w:uiPriority w:val="99"/>
    <w:semiHidden/>
    <w:unhideWhenUsed/>
    <w:qFormat/>
    <w:pPr>
      <w:ind w:leftChars="800" w:left="800"/>
    </w:pPr>
  </w:style>
  <w:style w:type="paragraph" w:styleId="a0">
    <w:name w:val="List Bullet"/>
    <w:basedOn w:val="afff1"/>
    <w:uiPriority w:val="99"/>
    <w:semiHidden/>
    <w:unhideWhenUsed/>
    <w:qFormat/>
    <w:pPr>
      <w:numPr>
        <w:numId w:val="4"/>
      </w:numPr>
      <w:contextualSpacing/>
    </w:pPr>
  </w:style>
  <w:style w:type="paragraph" w:styleId="afffe">
    <w:name w:val="envelope address"/>
    <w:basedOn w:val="afff1"/>
    <w:uiPriority w:val="99"/>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
    <w:name w:val="Document Map"/>
    <w:basedOn w:val="afff1"/>
    <w:link w:val="affff0"/>
    <w:uiPriority w:val="99"/>
    <w:semiHidden/>
    <w:unhideWhenUsed/>
    <w:qFormat/>
    <w:rPr>
      <w:rFonts w:ascii="Microsoft YaHei UI" w:eastAsia="Microsoft YaHei UI"/>
      <w:sz w:val="18"/>
      <w:szCs w:val="18"/>
    </w:rPr>
  </w:style>
  <w:style w:type="paragraph" w:styleId="affff1">
    <w:name w:val="toa heading"/>
    <w:basedOn w:val="afff1"/>
    <w:next w:val="afff1"/>
    <w:uiPriority w:val="99"/>
    <w:semiHidden/>
    <w:unhideWhenUsed/>
    <w:qFormat/>
    <w:pPr>
      <w:spacing w:before="120"/>
    </w:pPr>
    <w:rPr>
      <w:rFonts w:asciiTheme="majorHAnsi" w:hAnsiTheme="majorHAnsi" w:cstheme="majorBidi"/>
      <w:sz w:val="24"/>
    </w:rPr>
  </w:style>
  <w:style w:type="paragraph" w:styleId="affff2">
    <w:name w:val="annotation text"/>
    <w:basedOn w:val="afff1"/>
    <w:link w:val="affff3"/>
    <w:uiPriority w:val="99"/>
    <w:semiHidden/>
    <w:unhideWhenUsed/>
    <w:qFormat/>
    <w:pPr>
      <w:jc w:val="left"/>
    </w:pPr>
  </w:style>
  <w:style w:type="paragraph" w:styleId="60">
    <w:name w:val="index 6"/>
    <w:basedOn w:val="afff1"/>
    <w:next w:val="afff1"/>
    <w:uiPriority w:val="99"/>
    <w:semiHidden/>
    <w:unhideWhenUsed/>
    <w:qFormat/>
    <w:pPr>
      <w:ind w:leftChars="1000" w:left="1000"/>
    </w:pPr>
  </w:style>
  <w:style w:type="paragraph" w:styleId="affff4">
    <w:name w:val="Salutation"/>
    <w:basedOn w:val="afff1"/>
    <w:next w:val="afff1"/>
    <w:link w:val="affff5"/>
    <w:uiPriority w:val="99"/>
    <w:semiHidden/>
    <w:unhideWhenUsed/>
    <w:qFormat/>
  </w:style>
  <w:style w:type="paragraph" w:styleId="33">
    <w:name w:val="Body Text 3"/>
    <w:basedOn w:val="afff1"/>
    <w:link w:val="34"/>
    <w:uiPriority w:val="99"/>
    <w:semiHidden/>
    <w:unhideWhenUsed/>
    <w:qFormat/>
    <w:pPr>
      <w:spacing w:after="120"/>
    </w:pPr>
    <w:rPr>
      <w:sz w:val="16"/>
      <w:szCs w:val="16"/>
    </w:rPr>
  </w:style>
  <w:style w:type="paragraph" w:styleId="affff6">
    <w:name w:val="Closing"/>
    <w:basedOn w:val="afff1"/>
    <w:link w:val="affff7"/>
    <w:uiPriority w:val="99"/>
    <w:semiHidden/>
    <w:unhideWhenUsed/>
    <w:qFormat/>
    <w:pPr>
      <w:ind w:leftChars="2100" w:left="100"/>
    </w:pPr>
  </w:style>
  <w:style w:type="paragraph" w:styleId="30">
    <w:name w:val="List Bullet 3"/>
    <w:basedOn w:val="afff1"/>
    <w:uiPriority w:val="99"/>
    <w:semiHidden/>
    <w:unhideWhenUsed/>
    <w:qFormat/>
    <w:pPr>
      <w:numPr>
        <w:numId w:val="5"/>
      </w:numPr>
      <w:contextualSpacing/>
    </w:pPr>
  </w:style>
  <w:style w:type="paragraph" w:styleId="affff8">
    <w:name w:val="Body Text"/>
    <w:basedOn w:val="afff1"/>
    <w:link w:val="affff9"/>
    <w:uiPriority w:val="99"/>
    <w:semiHidden/>
    <w:unhideWhenUsed/>
    <w:qFormat/>
    <w:pPr>
      <w:spacing w:after="120"/>
    </w:pPr>
  </w:style>
  <w:style w:type="paragraph" w:styleId="affffa">
    <w:name w:val="Body Text Indent"/>
    <w:basedOn w:val="afff1"/>
    <w:link w:val="affffb"/>
    <w:uiPriority w:val="99"/>
    <w:semiHidden/>
    <w:unhideWhenUsed/>
    <w:qFormat/>
    <w:pPr>
      <w:spacing w:after="120"/>
      <w:ind w:leftChars="200" w:left="420"/>
    </w:pPr>
  </w:style>
  <w:style w:type="paragraph" w:styleId="3">
    <w:name w:val="List Number 3"/>
    <w:basedOn w:val="afff1"/>
    <w:uiPriority w:val="99"/>
    <w:semiHidden/>
    <w:unhideWhenUsed/>
    <w:qFormat/>
    <w:pPr>
      <w:numPr>
        <w:numId w:val="6"/>
      </w:numPr>
      <w:contextualSpacing/>
    </w:pPr>
  </w:style>
  <w:style w:type="paragraph" w:styleId="22">
    <w:name w:val="List 2"/>
    <w:basedOn w:val="afff1"/>
    <w:uiPriority w:val="99"/>
    <w:semiHidden/>
    <w:unhideWhenUsed/>
    <w:qFormat/>
    <w:pPr>
      <w:ind w:leftChars="200" w:left="100" w:hangingChars="200" w:hanging="200"/>
      <w:contextualSpacing/>
    </w:pPr>
  </w:style>
  <w:style w:type="paragraph" w:styleId="affffc">
    <w:name w:val="List Continue"/>
    <w:basedOn w:val="afff1"/>
    <w:uiPriority w:val="99"/>
    <w:semiHidden/>
    <w:unhideWhenUsed/>
    <w:qFormat/>
    <w:pPr>
      <w:spacing w:after="120"/>
      <w:ind w:leftChars="200" w:left="420"/>
      <w:contextualSpacing/>
    </w:pPr>
  </w:style>
  <w:style w:type="paragraph" w:styleId="affffd">
    <w:name w:val="Block Text"/>
    <w:basedOn w:val="afff1"/>
    <w:uiPriority w:val="99"/>
    <w:semiHidden/>
    <w:unhideWhenUsed/>
    <w:qFormat/>
    <w:pPr>
      <w:spacing w:after="120"/>
      <w:ind w:leftChars="700" w:left="1440" w:rightChars="700" w:right="1440"/>
    </w:pPr>
  </w:style>
  <w:style w:type="paragraph" w:styleId="20">
    <w:name w:val="List Bullet 2"/>
    <w:basedOn w:val="afff1"/>
    <w:uiPriority w:val="99"/>
    <w:semiHidden/>
    <w:unhideWhenUsed/>
    <w:qFormat/>
    <w:pPr>
      <w:numPr>
        <w:numId w:val="7"/>
      </w:numPr>
      <w:contextualSpacing/>
    </w:pPr>
  </w:style>
  <w:style w:type="paragraph" w:styleId="HTML">
    <w:name w:val="HTML Address"/>
    <w:basedOn w:val="afff1"/>
    <w:semiHidden/>
    <w:qFormat/>
    <w:rPr>
      <w:i/>
      <w:iCs/>
    </w:rPr>
  </w:style>
  <w:style w:type="paragraph" w:styleId="42">
    <w:name w:val="index 4"/>
    <w:basedOn w:val="afff1"/>
    <w:next w:val="afff1"/>
    <w:uiPriority w:val="99"/>
    <w:semiHidden/>
    <w:unhideWhenUsed/>
    <w:qFormat/>
    <w:pPr>
      <w:ind w:leftChars="600" w:left="600"/>
    </w:pPr>
  </w:style>
  <w:style w:type="paragraph" w:styleId="affffe">
    <w:name w:val="Plain Text"/>
    <w:basedOn w:val="afff1"/>
    <w:link w:val="afffff"/>
    <w:uiPriority w:val="99"/>
    <w:semiHidden/>
    <w:unhideWhenUsed/>
    <w:qFormat/>
    <w:rPr>
      <w:rFonts w:ascii="宋体" w:hAnsi="Courier New" w:cs="Courier New"/>
      <w:szCs w:val="21"/>
    </w:rPr>
  </w:style>
  <w:style w:type="paragraph" w:styleId="50">
    <w:name w:val="List Bullet 5"/>
    <w:basedOn w:val="afff1"/>
    <w:uiPriority w:val="99"/>
    <w:semiHidden/>
    <w:unhideWhenUsed/>
    <w:qFormat/>
    <w:pPr>
      <w:numPr>
        <w:numId w:val="8"/>
      </w:numPr>
      <w:contextualSpacing/>
    </w:pPr>
  </w:style>
  <w:style w:type="paragraph" w:styleId="4">
    <w:name w:val="List Number 4"/>
    <w:basedOn w:val="afff1"/>
    <w:uiPriority w:val="99"/>
    <w:semiHidden/>
    <w:unhideWhenUsed/>
    <w:qFormat/>
    <w:pPr>
      <w:numPr>
        <w:numId w:val="9"/>
      </w:numPr>
      <w:contextualSpacing/>
    </w:pPr>
  </w:style>
  <w:style w:type="paragraph" w:styleId="TOC8">
    <w:name w:val="toc 8"/>
    <w:basedOn w:val="TOC7"/>
    <w:semiHidden/>
    <w:qFormat/>
  </w:style>
  <w:style w:type="paragraph" w:styleId="35">
    <w:name w:val="index 3"/>
    <w:basedOn w:val="afff1"/>
    <w:next w:val="afff1"/>
    <w:uiPriority w:val="99"/>
    <w:semiHidden/>
    <w:unhideWhenUsed/>
    <w:qFormat/>
    <w:pPr>
      <w:ind w:leftChars="400" w:left="400"/>
    </w:pPr>
  </w:style>
  <w:style w:type="paragraph" w:styleId="afffff0">
    <w:name w:val="Date"/>
    <w:basedOn w:val="afff1"/>
    <w:next w:val="afff1"/>
    <w:link w:val="afffff1"/>
    <w:uiPriority w:val="99"/>
    <w:semiHidden/>
    <w:unhideWhenUsed/>
    <w:qFormat/>
    <w:pPr>
      <w:ind w:leftChars="2500" w:left="100"/>
    </w:pPr>
  </w:style>
  <w:style w:type="paragraph" w:styleId="23">
    <w:name w:val="Body Text Indent 2"/>
    <w:basedOn w:val="afff1"/>
    <w:link w:val="24"/>
    <w:uiPriority w:val="99"/>
    <w:semiHidden/>
    <w:unhideWhenUsed/>
    <w:qFormat/>
    <w:pPr>
      <w:spacing w:after="120" w:line="480" w:lineRule="auto"/>
      <w:ind w:leftChars="200" w:left="420"/>
    </w:pPr>
  </w:style>
  <w:style w:type="paragraph" w:styleId="afffff2">
    <w:name w:val="endnote text"/>
    <w:basedOn w:val="afff1"/>
    <w:link w:val="afffff3"/>
    <w:uiPriority w:val="99"/>
    <w:semiHidden/>
    <w:unhideWhenUsed/>
    <w:qFormat/>
    <w:pPr>
      <w:snapToGrid w:val="0"/>
      <w:jc w:val="left"/>
    </w:pPr>
  </w:style>
  <w:style w:type="paragraph" w:styleId="53">
    <w:name w:val="List Continue 5"/>
    <w:basedOn w:val="afff1"/>
    <w:uiPriority w:val="99"/>
    <w:semiHidden/>
    <w:unhideWhenUsed/>
    <w:qFormat/>
    <w:pPr>
      <w:spacing w:after="120"/>
      <w:ind w:leftChars="1000" w:left="2100"/>
      <w:contextualSpacing/>
    </w:pPr>
  </w:style>
  <w:style w:type="paragraph" w:styleId="afffff4">
    <w:name w:val="Balloon Text"/>
    <w:basedOn w:val="afff1"/>
    <w:link w:val="afffff5"/>
    <w:uiPriority w:val="99"/>
    <w:semiHidden/>
    <w:unhideWhenUsed/>
    <w:qFormat/>
    <w:rPr>
      <w:sz w:val="18"/>
      <w:szCs w:val="18"/>
    </w:rPr>
  </w:style>
  <w:style w:type="paragraph" w:styleId="afffff6">
    <w:name w:val="footer"/>
    <w:basedOn w:val="afff1"/>
    <w:semiHidden/>
    <w:qFormat/>
    <w:pPr>
      <w:tabs>
        <w:tab w:val="center" w:pos="4153"/>
        <w:tab w:val="right" w:pos="8306"/>
      </w:tabs>
      <w:snapToGrid w:val="0"/>
      <w:jc w:val="right"/>
    </w:pPr>
    <w:rPr>
      <w:sz w:val="18"/>
      <w:szCs w:val="18"/>
    </w:rPr>
  </w:style>
  <w:style w:type="paragraph" w:styleId="afffff7">
    <w:name w:val="envelope return"/>
    <w:basedOn w:val="afff1"/>
    <w:uiPriority w:val="99"/>
    <w:semiHidden/>
    <w:unhideWhenUsed/>
    <w:qFormat/>
    <w:pPr>
      <w:snapToGrid w:val="0"/>
    </w:pPr>
    <w:rPr>
      <w:rFonts w:asciiTheme="majorHAnsi" w:eastAsiaTheme="majorEastAsia" w:hAnsiTheme="majorHAnsi" w:cstheme="majorBidi"/>
    </w:rPr>
  </w:style>
  <w:style w:type="paragraph" w:styleId="afffff8">
    <w:name w:val="header"/>
    <w:basedOn w:val="afff1"/>
    <w:semiHidden/>
    <w:qFormat/>
    <w:pPr>
      <w:pBdr>
        <w:bottom w:val="single" w:sz="6" w:space="1" w:color="auto"/>
      </w:pBdr>
      <w:tabs>
        <w:tab w:val="center" w:pos="4153"/>
        <w:tab w:val="right" w:pos="8306"/>
      </w:tabs>
      <w:snapToGrid w:val="0"/>
      <w:jc w:val="center"/>
    </w:pPr>
    <w:rPr>
      <w:sz w:val="18"/>
      <w:szCs w:val="18"/>
    </w:rPr>
  </w:style>
  <w:style w:type="paragraph" w:styleId="afffff9">
    <w:name w:val="Signature"/>
    <w:basedOn w:val="afff1"/>
    <w:link w:val="afffffa"/>
    <w:uiPriority w:val="99"/>
    <w:semiHidden/>
    <w:unhideWhenUsed/>
    <w:qFormat/>
    <w:pPr>
      <w:ind w:leftChars="2100" w:left="100"/>
    </w:pPr>
  </w:style>
  <w:style w:type="paragraph" w:styleId="43">
    <w:name w:val="List Continue 4"/>
    <w:basedOn w:val="afff1"/>
    <w:uiPriority w:val="99"/>
    <w:semiHidden/>
    <w:unhideWhenUsed/>
    <w:qFormat/>
    <w:pPr>
      <w:spacing w:after="120"/>
      <w:ind w:leftChars="800" w:left="1680"/>
      <w:contextualSpacing/>
    </w:pPr>
  </w:style>
  <w:style w:type="paragraph" w:styleId="afffffb">
    <w:name w:val="index heading"/>
    <w:basedOn w:val="afff1"/>
    <w:next w:val="10"/>
    <w:uiPriority w:val="99"/>
    <w:semiHidden/>
    <w:unhideWhenUsed/>
    <w:qFormat/>
    <w:pPr>
      <w:spacing w:beforeLines="100" w:before="100" w:afterLines="100" w:after="100"/>
      <w:jc w:val="center"/>
    </w:pPr>
    <w:rPr>
      <w:rFonts w:asciiTheme="majorHAnsi" w:eastAsia="黑体" w:hAnsiTheme="majorHAnsi" w:cstheme="majorBidi"/>
      <w:bCs/>
    </w:rPr>
  </w:style>
  <w:style w:type="paragraph" w:styleId="10">
    <w:name w:val="index 1"/>
    <w:basedOn w:val="afff1"/>
    <w:next w:val="afff1"/>
    <w:uiPriority w:val="99"/>
    <w:semiHidden/>
    <w:unhideWhenUsed/>
    <w:qFormat/>
    <w:rPr>
      <w:rFonts w:ascii="宋体" w:hAnsi="宋体"/>
    </w:rPr>
  </w:style>
  <w:style w:type="paragraph" w:styleId="afffffc">
    <w:name w:val="Subtitle"/>
    <w:basedOn w:val="afff1"/>
    <w:next w:val="afff1"/>
    <w:link w:val="afffffd"/>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
    <w:name w:val="List Number 5"/>
    <w:basedOn w:val="afff1"/>
    <w:uiPriority w:val="99"/>
    <w:semiHidden/>
    <w:unhideWhenUsed/>
    <w:qFormat/>
    <w:pPr>
      <w:numPr>
        <w:numId w:val="10"/>
      </w:numPr>
      <w:contextualSpacing/>
    </w:pPr>
  </w:style>
  <w:style w:type="paragraph" w:styleId="afffffe">
    <w:name w:val="List"/>
    <w:basedOn w:val="afff1"/>
    <w:uiPriority w:val="99"/>
    <w:semiHidden/>
    <w:unhideWhenUsed/>
    <w:qFormat/>
    <w:pPr>
      <w:ind w:left="200" w:hangingChars="200" w:hanging="200"/>
      <w:contextualSpacing/>
    </w:pPr>
  </w:style>
  <w:style w:type="paragraph" w:styleId="affffff">
    <w:name w:val="footnote text"/>
    <w:basedOn w:val="afff1"/>
    <w:semiHidden/>
    <w:qFormat/>
    <w:pPr>
      <w:snapToGrid w:val="0"/>
      <w:ind w:leftChars="200" w:left="400" w:hangingChars="200" w:hanging="200"/>
      <w:jc w:val="left"/>
    </w:pPr>
    <w:rPr>
      <w:sz w:val="18"/>
      <w:szCs w:val="18"/>
    </w:rPr>
  </w:style>
  <w:style w:type="paragraph" w:styleId="54">
    <w:name w:val="List 5"/>
    <w:basedOn w:val="afff1"/>
    <w:uiPriority w:val="99"/>
    <w:semiHidden/>
    <w:unhideWhenUsed/>
    <w:qFormat/>
    <w:pPr>
      <w:ind w:leftChars="800" w:left="100" w:hangingChars="200" w:hanging="200"/>
      <w:contextualSpacing/>
    </w:pPr>
  </w:style>
  <w:style w:type="paragraph" w:styleId="36">
    <w:name w:val="Body Text Indent 3"/>
    <w:basedOn w:val="afff1"/>
    <w:link w:val="37"/>
    <w:uiPriority w:val="99"/>
    <w:semiHidden/>
    <w:unhideWhenUsed/>
    <w:qFormat/>
    <w:pPr>
      <w:spacing w:after="120"/>
      <w:ind w:leftChars="200" w:left="420"/>
    </w:pPr>
    <w:rPr>
      <w:sz w:val="16"/>
      <w:szCs w:val="16"/>
    </w:rPr>
  </w:style>
  <w:style w:type="paragraph" w:styleId="70">
    <w:name w:val="index 7"/>
    <w:basedOn w:val="afff1"/>
    <w:next w:val="afff1"/>
    <w:uiPriority w:val="99"/>
    <w:semiHidden/>
    <w:unhideWhenUsed/>
    <w:qFormat/>
    <w:pPr>
      <w:ind w:leftChars="1200" w:left="1200"/>
    </w:pPr>
  </w:style>
  <w:style w:type="paragraph" w:styleId="90">
    <w:name w:val="index 9"/>
    <w:basedOn w:val="afff1"/>
    <w:next w:val="afff1"/>
    <w:uiPriority w:val="99"/>
    <w:semiHidden/>
    <w:unhideWhenUsed/>
    <w:qFormat/>
    <w:pPr>
      <w:ind w:leftChars="1600" w:left="1600"/>
    </w:pPr>
  </w:style>
  <w:style w:type="paragraph" w:styleId="affffff0">
    <w:name w:val="table of figures"/>
    <w:basedOn w:val="afff1"/>
    <w:next w:val="afff1"/>
    <w:semiHidden/>
    <w:qFormat/>
  </w:style>
  <w:style w:type="paragraph" w:styleId="TOC9">
    <w:name w:val="toc 9"/>
    <w:basedOn w:val="TOC8"/>
    <w:semiHidden/>
    <w:qFormat/>
  </w:style>
  <w:style w:type="paragraph" w:styleId="25">
    <w:name w:val="Body Text 2"/>
    <w:basedOn w:val="afff1"/>
    <w:link w:val="26"/>
    <w:uiPriority w:val="99"/>
    <w:semiHidden/>
    <w:unhideWhenUsed/>
    <w:qFormat/>
    <w:pPr>
      <w:spacing w:after="120" w:line="480" w:lineRule="auto"/>
    </w:pPr>
  </w:style>
  <w:style w:type="paragraph" w:styleId="44">
    <w:name w:val="List 4"/>
    <w:basedOn w:val="afff1"/>
    <w:uiPriority w:val="99"/>
    <w:semiHidden/>
    <w:unhideWhenUsed/>
    <w:qFormat/>
    <w:pPr>
      <w:ind w:leftChars="600" w:left="100" w:hangingChars="200" w:hanging="200"/>
      <w:contextualSpacing/>
    </w:pPr>
  </w:style>
  <w:style w:type="paragraph" w:styleId="27">
    <w:name w:val="List Continue 2"/>
    <w:basedOn w:val="afff1"/>
    <w:uiPriority w:val="99"/>
    <w:semiHidden/>
    <w:unhideWhenUsed/>
    <w:qFormat/>
    <w:pPr>
      <w:spacing w:after="120"/>
      <w:ind w:leftChars="400" w:left="840"/>
      <w:contextualSpacing/>
    </w:pPr>
  </w:style>
  <w:style w:type="paragraph" w:styleId="affffff1">
    <w:name w:val="Message Header"/>
    <w:basedOn w:val="afff1"/>
    <w:link w:val="affffff2"/>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0">
    <w:name w:val="HTML Preformatted"/>
    <w:basedOn w:val="afff1"/>
    <w:semiHidden/>
    <w:qFormat/>
    <w:rPr>
      <w:rFonts w:ascii="Courier New" w:hAnsi="Courier New" w:cs="Courier New"/>
      <w:sz w:val="20"/>
      <w:szCs w:val="20"/>
    </w:rPr>
  </w:style>
  <w:style w:type="paragraph" w:styleId="affffff3">
    <w:name w:val="Normal (Web)"/>
    <w:basedOn w:val="afff1"/>
    <w:uiPriority w:val="99"/>
    <w:semiHidden/>
    <w:unhideWhenUsed/>
    <w:qFormat/>
    <w:rPr>
      <w:sz w:val="24"/>
    </w:rPr>
  </w:style>
  <w:style w:type="paragraph" w:styleId="38">
    <w:name w:val="List Continue 3"/>
    <w:basedOn w:val="afff1"/>
    <w:uiPriority w:val="99"/>
    <w:semiHidden/>
    <w:unhideWhenUsed/>
    <w:qFormat/>
    <w:pPr>
      <w:spacing w:after="120"/>
      <w:ind w:leftChars="600" w:left="1260"/>
      <w:contextualSpacing/>
    </w:pPr>
  </w:style>
  <w:style w:type="paragraph" w:styleId="28">
    <w:name w:val="index 2"/>
    <w:basedOn w:val="afff1"/>
    <w:next w:val="afff1"/>
    <w:uiPriority w:val="99"/>
    <w:semiHidden/>
    <w:unhideWhenUsed/>
    <w:qFormat/>
    <w:pPr>
      <w:ind w:leftChars="200" w:left="200"/>
    </w:pPr>
  </w:style>
  <w:style w:type="paragraph" w:styleId="affffff4">
    <w:name w:val="Title"/>
    <w:basedOn w:val="afff1"/>
    <w:qFormat/>
    <w:pPr>
      <w:spacing w:before="240" w:after="60"/>
      <w:jc w:val="center"/>
      <w:outlineLvl w:val="0"/>
    </w:pPr>
    <w:rPr>
      <w:rFonts w:ascii="Arial" w:hAnsi="Arial" w:cs="Arial"/>
      <w:b/>
      <w:bCs/>
      <w:sz w:val="32"/>
      <w:szCs w:val="32"/>
    </w:rPr>
  </w:style>
  <w:style w:type="paragraph" w:styleId="affffff5">
    <w:name w:val="annotation subject"/>
    <w:basedOn w:val="affff2"/>
    <w:next w:val="affff2"/>
    <w:link w:val="affffff6"/>
    <w:uiPriority w:val="99"/>
    <w:semiHidden/>
    <w:unhideWhenUsed/>
    <w:qFormat/>
    <w:rPr>
      <w:b/>
      <w:bCs/>
    </w:rPr>
  </w:style>
  <w:style w:type="paragraph" w:styleId="affffff7">
    <w:name w:val="Body Text First Indent"/>
    <w:basedOn w:val="affff8"/>
    <w:link w:val="affffff8"/>
    <w:uiPriority w:val="99"/>
    <w:semiHidden/>
    <w:unhideWhenUsed/>
    <w:qFormat/>
    <w:pPr>
      <w:ind w:firstLineChars="100" w:firstLine="420"/>
    </w:pPr>
  </w:style>
  <w:style w:type="paragraph" w:styleId="29">
    <w:name w:val="Body Text First Indent 2"/>
    <w:basedOn w:val="affffa"/>
    <w:link w:val="2a"/>
    <w:uiPriority w:val="99"/>
    <w:semiHidden/>
    <w:unhideWhenUsed/>
    <w:qFormat/>
    <w:pPr>
      <w:ind w:firstLineChars="200" w:firstLine="420"/>
    </w:pPr>
  </w:style>
  <w:style w:type="table" w:styleId="affffff9">
    <w:name w:val="Table Grid"/>
    <w:basedOn w:val="afff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a">
    <w:name w:val="Table Theme"/>
    <w:basedOn w:val="afff3"/>
    <w:uiPriority w:val="99"/>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olorful 1"/>
    <w:basedOn w:val="afff3"/>
    <w:uiPriority w:val="99"/>
    <w:semiHidden/>
    <w:unhideWhenUsed/>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b">
    <w:name w:val="Table Colorful 2"/>
    <w:basedOn w:val="afff3"/>
    <w:uiPriority w:val="99"/>
    <w:semiHidden/>
    <w:unhideWhenUsed/>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9">
    <w:name w:val="Table Colorful 3"/>
    <w:basedOn w:val="afff3"/>
    <w:uiPriority w:val="99"/>
    <w:semiHidden/>
    <w:unhideWhenUsed/>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fffb">
    <w:name w:val="Table Elegant"/>
    <w:basedOn w:val="afff3"/>
    <w:uiPriority w:val="99"/>
    <w:semiHidden/>
    <w:unhideWhenUsed/>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fff3"/>
    <w:uiPriority w:val="99"/>
    <w:semiHidden/>
    <w:unhideWhenUsed/>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c">
    <w:name w:val="Table Classic 2"/>
    <w:basedOn w:val="afff3"/>
    <w:uiPriority w:val="99"/>
    <w:semiHidden/>
    <w:unhideWhenUsed/>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a">
    <w:name w:val="Table Classic 3"/>
    <w:basedOn w:val="afff3"/>
    <w:uiPriority w:val="99"/>
    <w:semiHidden/>
    <w:unhideWhenUsed/>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5">
    <w:name w:val="Table Classic 4"/>
    <w:basedOn w:val="afff3"/>
    <w:uiPriority w:val="99"/>
    <w:semiHidden/>
    <w:unhideWhenUsed/>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3">
    <w:name w:val="Table Simple 1"/>
    <w:basedOn w:val="afff3"/>
    <w:uiPriority w:val="99"/>
    <w:semiHidden/>
    <w:unhideWhenUsed/>
    <w:qFormat/>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d">
    <w:name w:val="Table Simple 2"/>
    <w:basedOn w:val="afff3"/>
    <w:uiPriority w:val="99"/>
    <w:semiHidden/>
    <w:unhideWhenUsed/>
    <w:qFormat/>
    <w:pPr>
      <w:widowControl w:val="0"/>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b">
    <w:name w:val="Table Simple 3"/>
    <w:basedOn w:val="afff3"/>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4">
    <w:name w:val="Table Subtle 1"/>
    <w:basedOn w:val="afff3"/>
    <w:uiPriority w:val="99"/>
    <w:semiHidden/>
    <w:unhideWhenUsed/>
    <w:qFormat/>
    <w:pPr>
      <w:widowControl w:val="0"/>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e">
    <w:name w:val="Table Subtle 2"/>
    <w:basedOn w:val="afff3"/>
    <w:uiPriority w:val="99"/>
    <w:semiHidden/>
    <w:unhideWhenUsed/>
    <w:qFormat/>
    <w:pPr>
      <w:widowControl w:val="0"/>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5">
    <w:name w:val="Table 3D effects 1"/>
    <w:basedOn w:val="afff3"/>
    <w:uiPriority w:val="99"/>
    <w:semiHidden/>
    <w:unhideWhenUsed/>
    <w:qFormat/>
    <w:pPr>
      <w:widowControl w:val="0"/>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
    <w:name w:val="Table 3D effects 2"/>
    <w:basedOn w:val="afff3"/>
    <w:uiPriority w:val="99"/>
    <w:semiHidden/>
    <w:unhideWhenUsed/>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c">
    <w:name w:val="Table 3D effects 3"/>
    <w:basedOn w:val="afff3"/>
    <w:uiPriority w:val="99"/>
    <w:semiHidden/>
    <w:unhideWhenUsed/>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6">
    <w:name w:val="Table List 1"/>
    <w:basedOn w:val="afff3"/>
    <w:uiPriority w:val="99"/>
    <w:semiHidden/>
    <w:unhideWhenUsed/>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0">
    <w:name w:val="Table List 2"/>
    <w:basedOn w:val="afff3"/>
    <w:uiPriority w:val="99"/>
    <w:semiHidden/>
    <w:unhideWhenUsed/>
    <w:qFormat/>
    <w:pPr>
      <w:widowControl w:val="0"/>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d">
    <w:name w:val="Table List 3"/>
    <w:basedOn w:val="afff3"/>
    <w:uiPriority w:val="99"/>
    <w:semiHidden/>
    <w:unhideWhenUsed/>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6">
    <w:name w:val="Table List 4"/>
    <w:basedOn w:val="afff3"/>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5">
    <w:name w:val="Table List 5"/>
    <w:basedOn w:val="afff3"/>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1">
    <w:name w:val="Table List 6"/>
    <w:basedOn w:val="afff3"/>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1">
    <w:name w:val="Table List 7"/>
    <w:basedOn w:val="afff3"/>
    <w:uiPriority w:val="99"/>
    <w:semiHidden/>
    <w:unhideWhenUsed/>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1">
    <w:name w:val="Table List 8"/>
    <w:basedOn w:val="afff3"/>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fffc">
    <w:name w:val="Table Contemporary"/>
    <w:basedOn w:val="afff3"/>
    <w:uiPriority w:val="99"/>
    <w:semiHidden/>
    <w:unhideWhenUsed/>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7">
    <w:name w:val="Table Columns 1"/>
    <w:basedOn w:val="afff3"/>
    <w:uiPriority w:val="99"/>
    <w:semiHidden/>
    <w:unhideWhenUsed/>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1">
    <w:name w:val="Table Columns 2"/>
    <w:basedOn w:val="afff3"/>
    <w:uiPriority w:val="99"/>
    <w:semiHidden/>
    <w:unhideWhenUsed/>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e">
    <w:name w:val="Table Columns 3"/>
    <w:basedOn w:val="afff3"/>
    <w:uiPriority w:val="99"/>
    <w:semiHidden/>
    <w:unhideWhenUsed/>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7">
    <w:name w:val="Table Columns 4"/>
    <w:basedOn w:val="afff3"/>
    <w:uiPriority w:val="99"/>
    <w:semiHidden/>
    <w:unhideWhenUsed/>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fff3"/>
    <w:uiPriority w:val="99"/>
    <w:semiHidden/>
    <w:unhideWhenUsed/>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8">
    <w:name w:val="Table Grid 1"/>
    <w:basedOn w:val="afff3"/>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2">
    <w:name w:val="Table Grid 2"/>
    <w:basedOn w:val="afff3"/>
    <w:uiPriority w:val="99"/>
    <w:semiHidden/>
    <w:unhideWhenUsed/>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
    <w:name w:val="Table Grid 3"/>
    <w:basedOn w:val="afff3"/>
    <w:uiPriority w:val="99"/>
    <w:semiHidden/>
    <w:unhideWhenUsed/>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8">
    <w:name w:val="Table Grid 4"/>
    <w:basedOn w:val="afff3"/>
    <w:uiPriority w:val="99"/>
    <w:semiHidden/>
    <w:unhideWhenUsed/>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7">
    <w:name w:val="Table Grid 5"/>
    <w:basedOn w:val="afff3"/>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2">
    <w:name w:val="Table Grid 6"/>
    <w:basedOn w:val="afff3"/>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2">
    <w:name w:val="Table Grid 7"/>
    <w:basedOn w:val="afff3"/>
    <w:uiPriority w:val="99"/>
    <w:semiHidden/>
    <w:unhideWhenUsed/>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2">
    <w:name w:val="Table Grid 8"/>
    <w:basedOn w:val="afff3"/>
    <w:uiPriority w:val="99"/>
    <w:semiHidden/>
    <w:unhideWhenUsed/>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9">
    <w:name w:val="Table Web 1"/>
    <w:basedOn w:val="afff3"/>
    <w:uiPriority w:val="99"/>
    <w:semiHidden/>
    <w:unhideWhenUsed/>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3">
    <w:name w:val="Table Web 2"/>
    <w:basedOn w:val="afff3"/>
    <w:uiPriority w:val="99"/>
    <w:semiHidden/>
    <w:unhideWhenUsed/>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0">
    <w:name w:val="Table Web 3"/>
    <w:basedOn w:val="afff3"/>
    <w:uiPriority w:val="99"/>
    <w:semiHidden/>
    <w:unhideWhenUsed/>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fffd">
    <w:name w:val="Table Professional"/>
    <w:basedOn w:val="afff3"/>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affffffe">
    <w:name w:val="Light Shading"/>
    <w:basedOn w:val="afff3"/>
    <w:uiPriority w:val="60"/>
    <w:semiHidden/>
    <w:unhideWhenUsed/>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fff3"/>
    <w:uiPriority w:val="60"/>
    <w:semiHidden/>
    <w:unhideWhenUsed/>
    <w:qFormat/>
    <w:rPr>
      <w:color w:val="2E74B5" w:themeColor="accent1" w:themeShade="BF"/>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fff3"/>
    <w:uiPriority w:val="60"/>
    <w:semiHidden/>
    <w:unhideWhenUsed/>
    <w:qFormat/>
    <w:rPr>
      <w:color w:val="C45911" w:themeColor="accent2" w:themeShade="BF"/>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fff3"/>
    <w:uiPriority w:val="60"/>
    <w:semiHidden/>
    <w:unhideWhenUsed/>
    <w:qFormat/>
    <w:rPr>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fff3"/>
    <w:uiPriority w:val="60"/>
    <w:semiHidden/>
    <w:unhideWhenUsed/>
    <w:qFormat/>
    <w:rPr>
      <w:color w:val="BF8F00" w:themeColor="accent4" w:themeShade="BF"/>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fff3"/>
    <w:uiPriority w:val="60"/>
    <w:semiHidden/>
    <w:unhideWhenUsed/>
    <w:qFormat/>
    <w:rPr>
      <w:color w:val="2F5496" w:themeColor="accent5" w:themeShade="BF"/>
    </w:rPr>
    <w:tblPr>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fff3"/>
    <w:uiPriority w:val="60"/>
    <w:semiHidden/>
    <w:unhideWhenUsed/>
    <w:qFormat/>
    <w:rPr>
      <w:color w:val="538135" w:themeColor="accent6" w:themeShade="BF"/>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ff">
    <w:name w:val="Light List"/>
    <w:basedOn w:val="afff3"/>
    <w:uiPriority w:val="61"/>
    <w:semiHidden/>
    <w:unhideWhenUsed/>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fff3"/>
    <w:uiPriority w:val="61"/>
    <w:semiHidden/>
    <w:unhideWhenUsed/>
    <w:qFormat/>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fff3"/>
    <w:uiPriority w:val="61"/>
    <w:semiHidden/>
    <w:unhideWhenUsed/>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fff3"/>
    <w:uiPriority w:val="61"/>
    <w:semiHidden/>
    <w:unhideWhenUsed/>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fff3"/>
    <w:uiPriority w:val="61"/>
    <w:semiHidden/>
    <w:unhideWhenUsed/>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fff3"/>
    <w:uiPriority w:val="61"/>
    <w:semiHidden/>
    <w:unhideWhenUsed/>
    <w:qFormat/>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fff3"/>
    <w:uiPriority w:val="61"/>
    <w:semiHidden/>
    <w:unhideWhenUsed/>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ff0">
    <w:name w:val="Light Grid"/>
    <w:basedOn w:val="afff3"/>
    <w:uiPriority w:val="62"/>
    <w:semiHidden/>
    <w:unhideWhenUsed/>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fff3"/>
    <w:uiPriority w:val="62"/>
    <w:semiHidden/>
    <w:unhideWhenUsed/>
    <w:qFormat/>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styleId="-21">
    <w:name w:val="Light Grid Accent 2"/>
    <w:basedOn w:val="afff3"/>
    <w:uiPriority w:val="62"/>
    <w:semiHidden/>
    <w:unhideWhenUsed/>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fff3"/>
    <w:uiPriority w:val="62"/>
    <w:semiHidden/>
    <w:unhideWhenUsed/>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fff3"/>
    <w:uiPriority w:val="62"/>
    <w:semiHidden/>
    <w:unhideWhenUsed/>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fff3"/>
    <w:uiPriority w:val="62"/>
    <w:semiHidden/>
    <w:unhideWhenUsed/>
    <w:qFormat/>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61">
    <w:name w:val="Light Grid Accent 6"/>
    <w:basedOn w:val="afff3"/>
    <w:uiPriority w:val="62"/>
    <w:semiHidden/>
    <w:unhideWhenUsed/>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a">
    <w:name w:val="Medium Shading 1"/>
    <w:basedOn w:val="afff3"/>
    <w:uiPriority w:val="63"/>
    <w:semiHidden/>
    <w:unhideWhenUsed/>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fff3"/>
    <w:uiPriority w:val="63"/>
    <w:semiHidden/>
    <w:unhideWhenUsed/>
    <w:qFormat/>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fff3"/>
    <w:uiPriority w:val="63"/>
    <w:semiHidden/>
    <w:unhideWhenUsed/>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fff3"/>
    <w:uiPriority w:val="63"/>
    <w:semiHidden/>
    <w:unhideWhenUsed/>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fff3"/>
    <w:uiPriority w:val="63"/>
    <w:semiHidden/>
    <w:unhideWhenUsed/>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fff3"/>
    <w:uiPriority w:val="63"/>
    <w:semiHidden/>
    <w:unhideWhenUsed/>
    <w:qFormat/>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fff3"/>
    <w:uiPriority w:val="63"/>
    <w:semiHidden/>
    <w:unhideWhenUsed/>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4">
    <w:name w:val="Medium Shading 2"/>
    <w:basedOn w:val="afff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fff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fff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fff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fff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fff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fff3"/>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b">
    <w:name w:val="Medium List 1"/>
    <w:basedOn w:val="afff3"/>
    <w:uiPriority w:val="65"/>
    <w:semiHidden/>
    <w:unhideWhenUsed/>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fff3"/>
    <w:uiPriority w:val="65"/>
    <w:semiHidden/>
    <w:unhideWhenUsed/>
    <w:qFormat/>
    <w:rPr>
      <w:color w:val="000000" w:themeColor="text1"/>
    </w:rPr>
    <w:tblPr>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fff3"/>
    <w:uiPriority w:val="65"/>
    <w:semiHidden/>
    <w:unhideWhenUsed/>
    <w:qFormat/>
    <w:rPr>
      <w:color w:val="000000" w:themeColor="text1"/>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fff3"/>
    <w:uiPriority w:val="65"/>
    <w:semiHidden/>
    <w:unhideWhenUsed/>
    <w:qFormat/>
    <w:rPr>
      <w:color w:val="000000" w:themeColor="text1"/>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fff3"/>
    <w:uiPriority w:val="65"/>
    <w:semiHidden/>
    <w:unhideWhenUsed/>
    <w:qFormat/>
    <w:rPr>
      <w:color w:val="000000" w:themeColor="text1"/>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fff3"/>
    <w:uiPriority w:val="65"/>
    <w:semiHidden/>
    <w:unhideWhenUsed/>
    <w:qFormat/>
    <w:rPr>
      <w:color w:val="000000" w:themeColor="text1"/>
    </w:rPr>
    <w:tblPr>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fff3"/>
    <w:uiPriority w:val="65"/>
    <w:semiHidden/>
    <w:unhideWhenUsed/>
    <w:qFormat/>
    <w:rPr>
      <w:color w:val="000000" w:themeColor="text1"/>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5">
    <w:name w:val="Medium List 2"/>
    <w:basedOn w:val="afff3"/>
    <w:uiPriority w:val="66"/>
    <w:semiHidden/>
    <w:unhideWhenUsed/>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fff3"/>
    <w:uiPriority w:val="66"/>
    <w:semiHidden/>
    <w:unhideWhenUsed/>
    <w:qFormat/>
    <w:rPr>
      <w:rFonts w:asciiTheme="majorHAnsi" w:eastAsiaTheme="majorEastAsia" w:hAnsiTheme="majorHAnsi" w:cstheme="majorBidi"/>
      <w:color w:val="000000" w:themeColor="text1"/>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fff3"/>
    <w:uiPriority w:val="66"/>
    <w:semiHidden/>
    <w:unhideWhenUsed/>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fff3"/>
    <w:uiPriority w:val="66"/>
    <w:semiHidden/>
    <w:unhideWhenUsed/>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fff3"/>
    <w:uiPriority w:val="66"/>
    <w:semiHidden/>
    <w:unhideWhenUsed/>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fff3"/>
    <w:uiPriority w:val="66"/>
    <w:semiHidden/>
    <w:unhideWhenUsed/>
    <w:qFormat/>
    <w:rPr>
      <w:rFonts w:asciiTheme="majorHAnsi" w:eastAsiaTheme="majorEastAsia" w:hAnsiTheme="majorHAnsi" w:cstheme="majorBidi"/>
      <w:color w:val="000000" w:themeColor="text1"/>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fff3"/>
    <w:uiPriority w:val="66"/>
    <w:semiHidden/>
    <w:unhideWhenUsed/>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c">
    <w:name w:val="Medium Grid 1"/>
    <w:basedOn w:val="afff3"/>
    <w:uiPriority w:val="67"/>
    <w:semiHidden/>
    <w:unhideWhenUsed/>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fff3"/>
    <w:uiPriority w:val="67"/>
    <w:semiHidden/>
    <w:unhideWhenUsed/>
    <w:qFormat/>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fff3"/>
    <w:uiPriority w:val="67"/>
    <w:semiHidden/>
    <w:unhideWhenUsed/>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fff3"/>
    <w:uiPriority w:val="67"/>
    <w:semiHidden/>
    <w:unhideWhenUsed/>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fff3"/>
    <w:uiPriority w:val="67"/>
    <w:semiHidden/>
    <w:unhideWhenUsed/>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fff3"/>
    <w:uiPriority w:val="67"/>
    <w:semiHidden/>
    <w:unhideWhenUsed/>
    <w:qFormat/>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fff3"/>
    <w:uiPriority w:val="67"/>
    <w:semiHidden/>
    <w:unhideWhenUsed/>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6">
    <w:name w:val="Medium Grid 2"/>
    <w:basedOn w:val="afff3"/>
    <w:uiPriority w:val="68"/>
    <w:semiHidden/>
    <w:unhideWhenUsed/>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fff3"/>
    <w:uiPriority w:val="68"/>
    <w:semiHidden/>
    <w:unhideWhenUsed/>
    <w:qFormat/>
    <w:rPr>
      <w:rFonts w:asciiTheme="majorHAnsi" w:eastAsiaTheme="majorEastAsia" w:hAnsiTheme="majorHAnsi" w:cstheme="majorBidi"/>
      <w:color w:val="000000" w:themeColor="text1"/>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auto"/>
          <w:insideV w:val="single" w:sz="6" w:space="0" w:color="auto"/>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fff3"/>
    <w:uiPriority w:val="68"/>
    <w:semiHidden/>
    <w:unhideWhenUsed/>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fff3"/>
    <w:uiPriority w:val="68"/>
    <w:semiHidden/>
    <w:unhideWhenUsed/>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fff3"/>
    <w:uiPriority w:val="68"/>
    <w:semiHidden/>
    <w:unhideWhenUsed/>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fff3"/>
    <w:uiPriority w:val="68"/>
    <w:semiHidden/>
    <w:unhideWhenUsed/>
    <w:qFormat/>
    <w:rPr>
      <w:rFonts w:asciiTheme="majorHAnsi" w:eastAsiaTheme="majorEastAsia" w:hAnsiTheme="majorHAnsi" w:cstheme="majorBidi"/>
      <w:color w:val="000000" w:themeColor="text1"/>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fff3"/>
    <w:uiPriority w:val="68"/>
    <w:semiHidden/>
    <w:unhideWhenUsed/>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f1">
    <w:name w:val="Medium Grid 3"/>
    <w:basedOn w:val="afff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fff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fff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fff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fff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fff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5" w:themeFillTint="7F"/>
      </w:tcPr>
    </w:tblStylePr>
  </w:style>
  <w:style w:type="table" w:styleId="3-6">
    <w:name w:val="Medium Grid 3 Accent 6"/>
    <w:basedOn w:val="afff3"/>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afffffff1">
    <w:name w:val="Dark List"/>
    <w:basedOn w:val="afff3"/>
    <w:uiPriority w:val="70"/>
    <w:semiHidden/>
    <w:unhideWhenUsed/>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fff3"/>
    <w:uiPriority w:val="70"/>
    <w:semiHidden/>
    <w:unhideWhenUsed/>
    <w:qFormat/>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fff3"/>
    <w:uiPriority w:val="70"/>
    <w:semiHidden/>
    <w:unhideWhenUsed/>
    <w:qFormat/>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fff3"/>
    <w:uiPriority w:val="70"/>
    <w:semiHidden/>
    <w:unhideWhenUsed/>
    <w:qFormat/>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fff3"/>
    <w:uiPriority w:val="70"/>
    <w:semiHidden/>
    <w:unhideWhenUsed/>
    <w:qFormat/>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fff3"/>
    <w:uiPriority w:val="70"/>
    <w:semiHidden/>
    <w:unhideWhenUsed/>
    <w:qFormat/>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fff3"/>
    <w:uiPriority w:val="70"/>
    <w:semiHidden/>
    <w:unhideWhenUsed/>
    <w:qFormat/>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fffff2">
    <w:name w:val="Colorful Shading"/>
    <w:basedOn w:val="afff3"/>
    <w:uiPriority w:val="71"/>
    <w:semiHidden/>
    <w:unhideWhenUsed/>
    <w:qFormat/>
    <w:rPr>
      <w:color w:val="000000" w:themeColor="text1"/>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fff3"/>
    <w:uiPriority w:val="71"/>
    <w:semiHidden/>
    <w:unhideWhenUsed/>
    <w:qFormat/>
    <w:rPr>
      <w:color w:val="000000" w:themeColor="text1"/>
    </w:rPr>
    <w:tblPr>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fff3"/>
    <w:uiPriority w:val="71"/>
    <w:semiHidden/>
    <w:unhideWhenUsed/>
    <w:qFormat/>
    <w:rPr>
      <w:color w:val="000000" w:themeColor="text1"/>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fff3"/>
    <w:uiPriority w:val="71"/>
    <w:semiHidden/>
    <w:unhideWhenUsed/>
    <w:qFormat/>
    <w:rPr>
      <w:color w:val="000000" w:themeColor="text1"/>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fff3"/>
    <w:uiPriority w:val="71"/>
    <w:semiHidden/>
    <w:unhideWhenUsed/>
    <w:qFormat/>
    <w:rPr>
      <w:color w:val="000000" w:themeColor="text1"/>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fff3"/>
    <w:uiPriority w:val="71"/>
    <w:semiHidden/>
    <w:unhideWhenUsed/>
    <w:qFormat/>
    <w:rPr>
      <w:color w:val="000000" w:themeColor="text1"/>
    </w:rPr>
    <w:tblPr>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fff3"/>
    <w:uiPriority w:val="71"/>
    <w:semiHidden/>
    <w:unhideWhenUsed/>
    <w:qFormat/>
    <w:rPr>
      <w:color w:val="000000" w:themeColor="text1"/>
    </w:rPr>
    <w:tblPr>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f3">
    <w:name w:val="Colorful List"/>
    <w:basedOn w:val="afff3"/>
    <w:uiPriority w:val="72"/>
    <w:semiHidden/>
    <w:unhideWhenUsed/>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fff3"/>
    <w:uiPriority w:val="72"/>
    <w:semiHidden/>
    <w:unhideWhenUsed/>
    <w:qFormat/>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4">
    <w:name w:val="Colorful List Accent 2"/>
    <w:basedOn w:val="afff3"/>
    <w:uiPriority w:val="72"/>
    <w:semiHidden/>
    <w:unhideWhenUsed/>
    <w:qFormat/>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fff3"/>
    <w:uiPriority w:val="72"/>
    <w:semiHidden/>
    <w:unhideWhenUsed/>
    <w:qFormat/>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fff3"/>
    <w:uiPriority w:val="72"/>
    <w:semiHidden/>
    <w:unhideWhenUsed/>
    <w:qFormat/>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fff3"/>
    <w:uiPriority w:val="72"/>
    <w:semiHidden/>
    <w:unhideWhenUsed/>
    <w:qFormat/>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4">
    <w:name w:val="Colorful List Accent 6"/>
    <w:basedOn w:val="afff3"/>
    <w:uiPriority w:val="72"/>
    <w:semiHidden/>
    <w:unhideWhenUsed/>
    <w:qFormat/>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fff4">
    <w:name w:val="Colorful Grid"/>
    <w:basedOn w:val="afff3"/>
    <w:uiPriority w:val="73"/>
    <w:semiHidden/>
    <w:unhideWhenUsed/>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fff3"/>
    <w:uiPriority w:val="73"/>
    <w:semiHidden/>
    <w:unhideWhenUsed/>
    <w:qFormat/>
    <w:rPr>
      <w:color w:val="000000" w:themeColor="text1"/>
    </w:rPr>
    <w:tblPr>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5">
    <w:name w:val="Colorful Grid Accent 2"/>
    <w:basedOn w:val="afff3"/>
    <w:uiPriority w:val="73"/>
    <w:semiHidden/>
    <w:unhideWhenUsed/>
    <w:qFormat/>
    <w:rPr>
      <w:color w:val="000000" w:themeColor="text1"/>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fff3"/>
    <w:uiPriority w:val="73"/>
    <w:semiHidden/>
    <w:unhideWhenUsed/>
    <w:qFormat/>
    <w:rPr>
      <w:color w:val="000000" w:themeColor="text1"/>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fff3"/>
    <w:uiPriority w:val="73"/>
    <w:semiHidden/>
    <w:unhideWhenUsed/>
    <w:qFormat/>
    <w:rPr>
      <w:color w:val="000000" w:themeColor="text1"/>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fff3"/>
    <w:uiPriority w:val="73"/>
    <w:semiHidden/>
    <w:unhideWhenUsed/>
    <w:qFormat/>
    <w:rPr>
      <w:color w:val="000000" w:themeColor="text1"/>
    </w:rPr>
    <w:tblPr>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fff3"/>
    <w:uiPriority w:val="73"/>
    <w:semiHidden/>
    <w:unhideWhenUsed/>
    <w:qFormat/>
    <w:rPr>
      <w:color w:val="000000" w:themeColor="text1"/>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fffff5">
    <w:name w:val="Strong"/>
    <w:basedOn w:val="afff2"/>
    <w:uiPriority w:val="22"/>
    <w:qFormat/>
    <w:rPr>
      <w:b/>
      <w:bCs/>
    </w:rPr>
  </w:style>
  <w:style w:type="character" w:styleId="afffffff6">
    <w:name w:val="endnote reference"/>
    <w:basedOn w:val="afff2"/>
    <w:uiPriority w:val="99"/>
    <w:semiHidden/>
    <w:unhideWhenUsed/>
    <w:qFormat/>
    <w:rPr>
      <w:vertAlign w:val="superscript"/>
    </w:rPr>
  </w:style>
  <w:style w:type="character" w:styleId="afffffff7">
    <w:name w:val="page number"/>
    <w:basedOn w:val="afff2"/>
    <w:semiHidden/>
    <w:qFormat/>
  </w:style>
  <w:style w:type="character" w:styleId="afffffff8">
    <w:name w:val="FollowedHyperlink"/>
    <w:basedOn w:val="afff2"/>
    <w:uiPriority w:val="99"/>
    <w:semiHidden/>
    <w:unhideWhenUsed/>
    <w:qFormat/>
    <w:rPr>
      <w:color w:val="954F72" w:themeColor="followedHyperlink"/>
      <w:u w:val="single"/>
    </w:rPr>
  </w:style>
  <w:style w:type="character" w:styleId="afffffff9">
    <w:name w:val="Emphasis"/>
    <w:basedOn w:val="afff2"/>
    <w:uiPriority w:val="20"/>
    <w:qFormat/>
    <w:rPr>
      <w:i/>
      <w:iCs/>
    </w:rPr>
  </w:style>
  <w:style w:type="character" w:styleId="afffffffa">
    <w:name w:val="line number"/>
    <w:basedOn w:val="afff2"/>
    <w:uiPriority w:val="99"/>
    <w:semiHidden/>
    <w:unhideWhenUsed/>
    <w:qFormat/>
  </w:style>
  <w:style w:type="character" w:styleId="HTML1">
    <w:name w:val="HTML Definition"/>
    <w:basedOn w:val="afff2"/>
    <w:semiHidden/>
    <w:qFormat/>
    <w:rPr>
      <w:i/>
      <w:iCs/>
    </w:rPr>
  </w:style>
  <w:style w:type="character" w:styleId="HTML2">
    <w:name w:val="HTML Typewriter"/>
    <w:basedOn w:val="afff2"/>
    <w:semiHidden/>
    <w:qFormat/>
    <w:rPr>
      <w:rFonts w:ascii="Courier New" w:hAnsi="Courier New"/>
      <w:sz w:val="20"/>
      <w:szCs w:val="20"/>
    </w:rPr>
  </w:style>
  <w:style w:type="character" w:styleId="HTML3">
    <w:name w:val="HTML Acronym"/>
    <w:basedOn w:val="afff2"/>
    <w:semiHidden/>
    <w:qFormat/>
  </w:style>
  <w:style w:type="character" w:styleId="HTML4">
    <w:name w:val="HTML Variable"/>
    <w:basedOn w:val="afff2"/>
    <w:semiHidden/>
    <w:qFormat/>
    <w:rPr>
      <w:i/>
      <w:iCs/>
    </w:rPr>
  </w:style>
  <w:style w:type="character" w:styleId="afffffffb">
    <w:name w:val="Hyperlink"/>
    <w:uiPriority w:val="99"/>
    <w:qFormat/>
    <w:rPr>
      <w:rFonts w:ascii="Times New Roman" w:eastAsia="宋体" w:hAnsi="Times New Roman"/>
      <w:color w:val="auto"/>
      <w:spacing w:val="0"/>
      <w:w w:val="100"/>
      <w:position w:val="0"/>
      <w:sz w:val="21"/>
      <w:u w:val="none"/>
      <w:vertAlign w:val="baseline"/>
    </w:rPr>
  </w:style>
  <w:style w:type="character" w:styleId="HTML5">
    <w:name w:val="HTML Code"/>
    <w:basedOn w:val="afff2"/>
    <w:semiHidden/>
    <w:qFormat/>
    <w:rPr>
      <w:rFonts w:ascii="Courier New" w:hAnsi="Courier New"/>
      <w:sz w:val="20"/>
      <w:szCs w:val="20"/>
    </w:rPr>
  </w:style>
  <w:style w:type="character" w:styleId="afffffffc">
    <w:name w:val="annotation reference"/>
    <w:basedOn w:val="afff2"/>
    <w:uiPriority w:val="99"/>
    <w:semiHidden/>
    <w:unhideWhenUsed/>
    <w:qFormat/>
    <w:rPr>
      <w:sz w:val="21"/>
      <w:szCs w:val="21"/>
    </w:rPr>
  </w:style>
  <w:style w:type="character" w:styleId="HTML6">
    <w:name w:val="HTML Cite"/>
    <w:basedOn w:val="afff2"/>
    <w:semiHidden/>
    <w:qFormat/>
    <w:rPr>
      <w:i/>
      <w:iCs/>
    </w:rPr>
  </w:style>
  <w:style w:type="character" w:styleId="afffffffd">
    <w:name w:val="footnote reference"/>
    <w:basedOn w:val="afff2"/>
    <w:semiHidden/>
    <w:qFormat/>
    <w:rPr>
      <w:vertAlign w:val="superscript"/>
    </w:rPr>
  </w:style>
  <w:style w:type="character" w:styleId="HTML7">
    <w:name w:val="HTML Keyboard"/>
    <w:basedOn w:val="afff2"/>
    <w:semiHidden/>
    <w:qFormat/>
    <w:rPr>
      <w:rFonts w:ascii="Courier New" w:hAnsi="Courier New"/>
      <w:sz w:val="20"/>
      <w:szCs w:val="20"/>
    </w:rPr>
  </w:style>
  <w:style w:type="character" w:styleId="HTML8">
    <w:name w:val="HTML Sample"/>
    <w:basedOn w:val="afff2"/>
    <w:semiHidden/>
    <w:qFormat/>
    <w:rPr>
      <w:rFonts w:ascii="Courier New" w:hAnsi="Courier New"/>
    </w:rPr>
  </w:style>
  <w:style w:type="paragraph" w:customStyle="1" w:styleId="HB">
    <w:name w:val="标准标志HB"/>
    <w:next w:val="afff1"/>
    <w:qFormat/>
    <w:pPr>
      <w:shd w:val="solid" w:color="FFFFFF" w:fill="FFFFFF"/>
      <w:spacing w:line="0" w:lineRule="atLeast"/>
      <w:jc w:val="right"/>
    </w:pPr>
    <w:rPr>
      <w:rFonts w:ascii="Britannic Bold" w:eastAsia="Britannic Bold" w:hAnsi="Britannic Bold"/>
      <w:b/>
      <w:w w:val="110"/>
      <w:kern w:val="2"/>
      <w:sz w:val="160"/>
    </w:rPr>
  </w:style>
  <w:style w:type="paragraph" w:customStyle="1" w:styleId="GB">
    <w:name w:val="标准称谓GB"/>
    <w:next w:val="afff1"/>
    <w:qFormat/>
    <w:pPr>
      <w:widowControl w:val="0"/>
      <w:kinsoku w:val="0"/>
      <w:overflowPunct w:val="0"/>
      <w:autoSpaceDE w:val="0"/>
      <w:autoSpaceDN w:val="0"/>
      <w:spacing w:line="0" w:lineRule="atLeast"/>
      <w:jc w:val="distribute"/>
    </w:pPr>
    <w:rPr>
      <w:rFonts w:ascii="宋体" w:eastAsiaTheme="minorEastAsia"/>
      <w:b/>
      <w:bCs/>
      <w:w w:val="135"/>
      <w:sz w:val="52"/>
    </w:rPr>
  </w:style>
  <w:style w:type="paragraph" w:customStyle="1" w:styleId="afffffffe">
    <w:name w:val="标准书脚_偶数页"/>
    <w:qFormat/>
    <w:pPr>
      <w:spacing w:before="120"/>
    </w:pPr>
    <w:rPr>
      <w:sz w:val="18"/>
    </w:rPr>
  </w:style>
  <w:style w:type="paragraph" w:customStyle="1" w:styleId="affffffff">
    <w:name w:val="标准书脚_奇数页"/>
    <w:qFormat/>
    <w:pPr>
      <w:spacing w:before="120"/>
      <w:jc w:val="right"/>
    </w:pPr>
    <w:rPr>
      <w:sz w:val="18"/>
    </w:rPr>
  </w:style>
  <w:style w:type="paragraph" w:customStyle="1" w:styleId="affffffff0">
    <w:name w:val="标准书眉_奇数页"/>
    <w:next w:val="afff1"/>
    <w:qFormat/>
    <w:pPr>
      <w:tabs>
        <w:tab w:val="center" w:pos="4154"/>
        <w:tab w:val="right" w:pos="8306"/>
      </w:tabs>
      <w:spacing w:after="120"/>
      <w:jc w:val="right"/>
    </w:pPr>
    <w:rPr>
      <w:rFonts w:ascii="黑体" w:eastAsia="黑体"/>
      <w:sz w:val="21"/>
    </w:rPr>
  </w:style>
  <w:style w:type="paragraph" w:customStyle="1" w:styleId="affffffff1">
    <w:name w:val="标准书眉_偶数页"/>
    <w:basedOn w:val="affffffff0"/>
    <w:next w:val="afff1"/>
    <w:qFormat/>
    <w:pPr>
      <w:jc w:val="left"/>
    </w:pPr>
  </w:style>
  <w:style w:type="paragraph" w:customStyle="1" w:styleId="affffffff2">
    <w:name w:val="标准书眉一"/>
    <w:qFormat/>
    <w:pPr>
      <w:jc w:val="both"/>
    </w:pPr>
  </w:style>
  <w:style w:type="paragraph" w:customStyle="1" w:styleId="affffffff3">
    <w:name w:val="前言、引言标题"/>
    <w:next w:val="afff1"/>
    <w:qFormat/>
    <w:pPr>
      <w:shd w:val="clear" w:color="FFFFFF" w:fill="FFFFFF"/>
      <w:spacing w:before="640" w:after="560"/>
      <w:jc w:val="center"/>
      <w:outlineLvl w:val="0"/>
    </w:pPr>
    <w:rPr>
      <w:rFonts w:ascii="黑体" w:eastAsia="黑体"/>
      <w:sz w:val="32"/>
    </w:rPr>
  </w:style>
  <w:style w:type="paragraph" w:customStyle="1" w:styleId="affffffff4">
    <w:name w:val="参考文献、索引标题"/>
    <w:basedOn w:val="affffffff3"/>
    <w:next w:val="afff1"/>
    <w:qFormat/>
    <w:pPr>
      <w:spacing w:after="200"/>
    </w:pPr>
    <w:rPr>
      <w:sz w:val="21"/>
    </w:rPr>
  </w:style>
  <w:style w:type="paragraph" w:customStyle="1" w:styleId="affffffff5">
    <w:name w:val="段"/>
    <w:link w:val="Char"/>
    <w:qFormat/>
    <w:pPr>
      <w:ind w:firstLineChars="200" w:firstLine="200"/>
      <w:jc w:val="both"/>
    </w:pPr>
    <w:rPr>
      <w:rFonts w:ascii="宋体"/>
      <w:sz w:val="21"/>
    </w:rPr>
  </w:style>
  <w:style w:type="paragraph" w:customStyle="1" w:styleId="ab">
    <w:name w:val="章标题"/>
    <w:next w:val="affffffff5"/>
    <w:qFormat/>
    <w:pPr>
      <w:numPr>
        <w:numId w:val="11"/>
      </w:numPr>
      <w:spacing w:beforeLines="100" w:before="312" w:afterLines="100" w:after="312"/>
      <w:jc w:val="both"/>
      <w:outlineLvl w:val="1"/>
    </w:pPr>
    <w:rPr>
      <w:rFonts w:ascii="黑体" w:eastAsia="黑体"/>
      <w:sz w:val="21"/>
    </w:rPr>
  </w:style>
  <w:style w:type="paragraph" w:customStyle="1" w:styleId="ac">
    <w:name w:val="一级条标题"/>
    <w:next w:val="affffffff5"/>
    <w:qFormat/>
    <w:pPr>
      <w:numPr>
        <w:ilvl w:val="1"/>
        <w:numId w:val="11"/>
      </w:numPr>
      <w:spacing w:beforeLines="50" w:before="156" w:afterLines="50" w:after="156"/>
    </w:pPr>
    <w:rPr>
      <w:rFonts w:ascii="黑体" w:eastAsia="黑体"/>
      <w:sz w:val="21"/>
      <w:szCs w:val="21"/>
    </w:rPr>
  </w:style>
  <w:style w:type="paragraph" w:customStyle="1" w:styleId="ad">
    <w:name w:val="二级条标题"/>
    <w:basedOn w:val="ac"/>
    <w:next w:val="affffffff5"/>
    <w:qFormat/>
    <w:pPr>
      <w:numPr>
        <w:ilvl w:val="2"/>
      </w:numPr>
      <w:spacing w:before="50" w:after="50"/>
    </w:pPr>
  </w:style>
  <w:style w:type="character" w:customStyle="1" w:styleId="1d">
    <w:name w:val="发布_1"/>
    <w:basedOn w:val="afff2"/>
    <w:qFormat/>
    <w:rPr>
      <w:rFonts w:ascii="黑体" w:eastAsia="黑体"/>
      <w:spacing w:val="22"/>
      <w:w w:val="100"/>
      <w:position w:val="3"/>
      <w:sz w:val="28"/>
    </w:rPr>
  </w:style>
  <w:style w:type="paragraph" w:customStyle="1" w:styleId="GB0">
    <w:name w:val="发布部门GB"/>
    <w:next w:val="affffffff5"/>
    <w:qFormat/>
    <w:pPr>
      <w:spacing w:line="360" w:lineRule="exact"/>
      <w:jc w:val="center"/>
    </w:pPr>
    <w:rPr>
      <w:rFonts w:ascii="宋体"/>
      <w:b/>
      <w:sz w:val="36"/>
    </w:rPr>
  </w:style>
  <w:style w:type="paragraph" w:customStyle="1" w:styleId="affffffff6">
    <w:name w:val="发布日期"/>
    <w:qFormat/>
    <w:rPr>
      <w:rFonts w:ascii="黑体" w:eastAsia="黑体" w:hAnsi="黑体"/>
      <w:sz w:val="28"/>
    </w:rPr>
  </w:style>
  <w:style w:type="paragraph" w:customStyle="1" w:styleId="1e">
    <w:name w:val="封面标准号1"/>
    <w:qFormat/>
    <w:pPr>
      <w:widowControl w:val="0"/>
      <w:kinsoku w:val="0"/>
      <w:overflowPunct w:val="0"/>
      <w:autoSpaceDE w:val="0"/>
      <w:autoSpaceDN w:val="0"/>
      <w:spacing w:line="360" w:lineRule="exact"/>
      <w:jc w:val="right"/>
      <w:textAlignment w:val="center"/>
    </w:pPr>
    <w:rPr>
      <w:rFonts w:ascii="黑体" w:eastAsia="黑体"/>
      <w:sz w:val="28"/>
    </w:rPr>
  </w:style>
  <w:style w:type="paragraph" w:customStyle="1" w:styleId="2f7">
    <w:name w:val="封面标准号2"/>
    <w:basedOn w:val="1e"/>
    <w:qFormat/>
    <w:pPr>
      <w:adjustRightInd w:val="0"/>
      <w:spacing w:before="357" w:line="280" w:lineRule="exact"/>
    </w:pPr>
  </w:style>
  <w:style w:type="paragraph" w:customStyle="1" w:styleId="affffffff7">
    <w:name w:val="封面标准代替信息"/>
    <w:basedOn w:val="2f7"/>
    <w:qFormat/>
    <w:pPr>
      <w:spacing w:before="0" w:line="360" w:lineRule="exact"/>
    </w:pPr>
    <w:rPr>
      <w:rFonts w:hAnsi="黑体"/>
      <w:sz w:val="21"/>
    </w:rPr>
  </w:style>
  <w:style w:type="paragraph" w:customStyle="1" w:styleId="affffffff8">
    <w:name w:val="封面标准名称"/>
    <w:qFormat/>
    <w:pPr>
      <w:widowControl w:val="0"/>
      <w:spacing w:line="680" w:lineRule="exact"/>
      <w:jc w:val="center"/>
      <w:textAlignment w:val="center"/>
    </w:pPr>
    <w:rPr>
      <w:rFonts w:ascii="黑体" w:eastAsia="黑体"/>
      <w:sz w:val="52"/>
    </w:rPr>
  </w:style>
  <w:style w:type="paragraph" w:customStyle="1" w:styleId="affffffff9">
    <w:name w:val="封面标准文稿编辑信息"/>
    <w:qFormat/>
    <w:pPr>
      <w:spacing w:before="180" w:line="180" w:lineRule="exact"/>
      <w:jc w:val="center"/>
    </w:pPr>
    <w:rPr>
      <w:rFonts w:ascii="宋体"/>
      <w:sz w:val="21"/>
    </w:rPr>
  </w:style>
  <w:style w:type="paragraph" w:customStyle="1" w:styleId="affffffffa">
    <w:name w:val="封面标准文稿类别"/>
    <w:qFormat/>
    <w:pPr>
      <w:spacing w:before="440" w:line="400" w:lineRule="exact"/>
      <w:jc w:val="center"/>
    </w:pPr>
    <w:rPr>
      <w:rFonts w:ascii="宋体"/>
      <w:sz w:val="24"/>
    </w:rPr>
  </w:style>
  <w:style w:type="paragraph" w:customStyle="1" w:styleId="affffffffb">
    <w:name w:val="封面标准英文名称"/>
    <w:qFormat/>
    <w:pPr>
      <w:widowControl w:val="0"/>
      <w:spacing w:before="330" w:line="400" w:lineRule="exact"/>
      <w:jc w:val="center"/>
    </w:pPr>
    <w:rPr>
      <w:rFonts w:ascii="黑体" w:eastAsia="黑体"/>
      <w:sz w:val="28"/>
    </w:rPr>
  </w:style>
  <w:style w:type="paragraph" w:customStyle="1" w:styleId="affffffffc">
    <w:name w:val="封面一致性程度标识"/>
    <w:qFormat/>
    <w:pPr>
      <w:spacing w:before="680" w:line="400" w:lineRule="exact"/>
      <w:jc w:val="center"/>
    </w:pPr>
    <w:rPr>
      <w:rFonts w:ascii="黑体" w:eastAsia="黑体" w:hAnsi="黑体"/>
      <w:sz w:val="28"/>
    </w:rPr>
  </w:style>
  <w:style w:type="paragraph" w:customStyle="1" w:styleId="affffffffd">
    <w:name w:val="封面正文"/>
    <w:qFormat/>
    <w:pPr>
      <w:jc w:val="both"/>
    </w:pPr>
  </w:style>
  <w:style w:type="paragraph" w:customStyle="1" w:styleId="aff">
    <w:name w:val="附录标识"/>
    <w:basedOn w:val="afff1"/>
    <w:next w:val="afff1"/>
    <w:qFormat/>
    <w:pPr>
      <w:keepNext/>
      <w:widowControl/>
      <w:numPr>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afd">
    <w:name w:val="附录表标题"/>
    <w:basedOn w:val="afff1"/>
    <w:next w:val="afff1"/>
    <w:qFormat/>
    <w:pPr>
      <w:numPr>
        <w:ilvl w:val="1"/>
        <w:numId w:val="13"/>
      </w:numPr>
      <w:spacing w:beforeLines="50" w:before="50" w:afterLines="50" w:after="50"/>
      <w:jc w:val="center"/>
    </w:pPr>
    <w:rPr>
      <w:rFonts w:ascii="黑体" w:eastAsia="黑体"/>
      <w:szCs w:val="21"/>
    </w:rPr>
  </w:style>
  <w:style w:type="paragraph" w:customStyle="1" w:styleId="aff0">
    <w:name w:val="附录章标题"/>
    <w:next w:val="affffffff5"/>
    <w:qFormat/>
    <w:pPr>
      <w:numPr>
        <w:ilvl w:val="1"/>
        <w:numId w:val="12"/>
      </w:numPr>
      <w:wordWrap w:val="0"/>
      <w:overflowPunct w:val="0"/>
      <w:autoSpaceDE w:val="0"/>
      <w:spacing w:beforeLines="50" w:before="50" w:afterLines="50" w:after="50"/>
      <w:jc w:val="both"/>
      <w:textAlignment w:val="baseline"/>
    </w:pPr>
    <w:rPr>
      <w:rFonts w:ascii="黑体" w:eastAsia="黑体"/>
      <w:kern w:val="21"/>
      <w:sz w:val="21"/>
    </w:rPr>
  </w:style>
  <w:style w:type="paragraph" w:customStyle="1" w:styleId="aff1">
    <w:name w:val="附录一级条标题"/>
    <w:basedOn w:val="aff0"/>
    <w:next w:val="affffffff5"/>
    <w:qFormat/>
    <w:pPr>
      <w:numPr>
        <w:ilvl w:val="2"/>
      </w:numPr>
      <w:autoSpaceDN w:val="0"/>
    </w:pPr>
  </w:style>
  <w:style w:type="paragraph" w:customStyle="1" w:styleId="aff2">
    <w:name w:val="附录二级条标题"/>
    <w:basedOn w:val="afff1"/>
    <w:next w:val="affffffff5"/>
    <w:qFormat/>
    <w:pPr>
      <w:widowControl/>
      <w:numPr>
        <w:ilvl w:val="3"/>
        <w:numId w:val="12"/>
      </w:numPr>
      <w:wordWrap w:val="0"/>
      <w:overflowPunct w:val="0"/>
      <w:autoSpaceDE w:val="0"/>
      <w:autoSpaceDN w:val="0"/>
      <w:spacing w:beforeLines="50" w:before="50" w:afterLines="50" w:after="50"/>
      <w:textAlignment w:val="baseline"/>
    </w:pPr>
    <w:rPr>
      <w:rFonts w:ascii="黑体" w:eastAsia="黑体"/>
      <w:kern w:val="21"/>
      <w:szCs w:val="20"/>
    </w:rPr>
  </w:style>
  <w:style w:type="paragraph" w:customStyle="1" w:styleId="aff3">
    <w:name w:val="附录三级条标题"/>
    <w:basedOn w:val="aff2"/>
    <w:next w:val="affffffff5"/>
    <w:qFormat/>
    <w:pPr>
      <w:numPr>
        <w:ilvl w:val="4"/>
      </w:numPr>
    </w:pPr>
  </w:style>
  <w:style w:type="paragraph" w:customStyle="1" w:styleId="aff4">
    <w:name w:val="附录四级条标题"/>
    <w:basedOn w:val="aff3"/>
    <w:next w:val="affffffff5"/>
    <w:qFormat/>
    <w:pPr>
      <w:numPr>
        <w:ilvl w:val="5"/>
      </w:numPr>
    </w:pPr>
  </w:style>
  <w:style w:type="paragraph" w:customStyle="1" w:styleId="af2">
    <w:name w:val="附录图标题"/>
    <w:basedOn w:val="afff1"/>
    <w:next w:val="afff1"/>
    <w:qFormat/>
    <w:pPr>
      <w:numPr>
        <w:ilvl w:val="1"/>
        <w:numId w:val="14"/>
      </w:numPr>
      <w:spacing w:beforeLines="50" w:before="50" w:afterLines="50" w:after="50"/>
      <w:jc w:val="center"/>
    </w:pPr>
    <w:rPr>
      <w:rFonts w:ascii="黑体" w:eastAsia="黑体"/>
      <w:szCs w:val="21"/>
    </w:rPr>
  </w:style>
  <w:style w:type="paragraph" w:customStyle="1" w:styleId="aff5">
    <w:name w:val="附录五级条标题"/>
    <w:basedOn w:val="aff4"/>
    <w:next w:val="affffffff5"/>
    <w:qFormat/>
    <w:pPr>
      <w:numPr>
        <w:ilvl w:val="6"/>
      </w:numPr>
      <w:outlineLvl w:val="6"/>
    </w:pPr>
  </w:style>
  <w:style w:type="character" w:customStyle="1" w:styleId="affffffffe">
    <w:name w:val="个人答复风格"/>
    <w:basedOn w:val="afff2"/>
    <w:qFormat/>
    <w:rPr>
      <w:rFonts w:ascii="Arial" w:eastAsia="宋体" w:hAnsi="Arial" w:cs="Arial"/>
      <w:color w:val="auto"/>
      <w:sz w:val="20"/>
    </w:rPr>
  </w:style>
  <w:style w:type="character" w:customStyle="1" w:styleId="afffffffff">
    <w:name w:val="个人撰写风格"/>
    <w:basedOn w:val="afff2"/>
    <w:qFormat/>
    <w:rPr>
      <w:rFonts w:ascii="Arial" w:eastAsia="宋体" w:hAnsi="Arial" w:cs="Arial"/>
      <w:color w:val="auto"/>
      <w:sz w:val="20"/>
    </w:rPr>
  </w:style>
  <w:style w:type="paragraph" w:customStyle="1" w:styleId="afff0">
    <w:name w:val="列项——"/>
    <w:qFormat/>
    <w:pPr>
      <w:widowControl w:val="0"/>
      <w:numPr>
        <w:numId w:val="15"/>
      </w:numPr>
      <w:jc w:val="both"/>
    </w:pPr>
    <w:rPr>
      <w:rFonts w:ascii="宋体"/>
      <w:sz w:val="21"/>
    </w:rPr>
  </w:style>
  <w:style w:type="paragraph" w:customStyle="1" w:styleId="afffffffff0">
    <w:name w:val="目次、标准名称标题"/>
    <w:basedOn w:val="affffffff3"/>
    <w:next w:val="affffffff5"/>
    <w:qFormat/>
    <w:pPr>
      <w:spacing w:line="460" w:lineRule="exact"/>
      <w:outlineLvl w:val="9"/>
    </w:pPr>
  </w:style>
  <w:style w:type="paragraph" w:customStyle="1" w:styleId="afffffffff1">
    <w:name w:val="目次、索引正文"/>
    <w:qFormat/>
    <w:pPr>
      <w:spacing w:line="320" w:lineRule="exact"/>
      <w:jc w:val="both"/>
    </w:pPr>
    <w:rPr>
      <w:rFonts w:ascii="宋体"/>
      <w:sz w:val="21"/>
    </w:rPr>
  </w:style>
  <w:style w:type="paragraph" w:customStyle="1" w:styleId="afffffffff2">
    <w:name w:val="其他标准称谓"/>
    <w:qFormat/>
    <w:pPr>
      <w:spacing w:line="0" w:lineRule="atLeast"/>
      <w:jc w:val="distribute"/>
    </w:pPr>
    <w:rPr>
      <w:rFonts w:ascii="黑体" w:eastAsia="黑体" w:hAnsi="宋体"/>
      <w:sz w:val="52"/>
    </w:rPr>
  </w:style>
  <w:style w:type="paragraph" w:customStyle="1" w:styleId="afffffffff3">
    <w:name w:val="其他发布部门"/>
    <w:basedOn w:val="GB0"/>
    <w:qFormat/>
    <w:pPr>
      <w:framePr w:wrap="around" w:hAnchor="text" w:y="1"/>
      <w:spacing w:line="0" w:lineRule="atLeast"/>
    </w:pPr>
    <w:rPr>
      <w:rFonts w:ascii="黑体" w:eastAsia="黑体"/>
      <w:b w:val="0"/>
    </w:rPr>
  </w:style>
  <w:style w:type="paragraph" w:customStyle="1" w:styleId="ae">
    <w:name w:val="三级条标题"/>
    <w:basedOn w:val="ad"/>
    <w:next w:val="affffffff5"/>
    <w:qFormat/>
    <w:pPr>
      <w:numPr>
        <w:ilvl w:val="3"/>
      </w:numPr>
    </w:pPr>
  </w:style>
  <w:style w:type="paragraph" w:customStyle="1" w:styleId="afffffffff4">
    <w:name w:val="实施日期"/>
    <w:basedOn w:val="affffffff6"/>
    <w:qFormat/>
    <w:pPr>
      <w:jc w:val="right"/>
    </w:pPr>
  </w:style>
  <w:style w:type="paragraph" w:customStyle="1" w:styleId="a9">
    <w:name w:val="示例"/>
    <w:next w:val="afffffffff5"/>
    <w:qFormat/>
    <w:pPr>
      <w:widowControl w:val="0"/>
      <w:numPr>
        <w:numId w:val="16"/>
      </w:numPr>
      <w:jc w:val="both"/>
    </w:pPr>
    <w:rPr>
      <w:rFonts w:ascii="宋体"/>
      <w:sz w:val="18"/>
      <w:szCs w:val="18"/>
    </w:rPr>
  </w:style>
  <w:style w:type="paragraph" w:customStyle="1" w:styleId="afffffffff5">
    <w:name w:val="示例段"/>
    <w:basedOn w:val="affffffff5"/>
    <w:qFormat/>
    <w:pPr>
      <w:ind w:firstLine="420"/>
    </w:pPr>
    <w:rPr>
      <w:sz w:val="18"/>
    </w:rPr>
  </w:style>
  <w:style w:type="paragraph" w:customStyle="1" w:styleId="af7">
    <w:name w:val="数字编号列项（二级）"/>
    <w:qFormat/>
    <w:pPr>
      <w:numPr>
        <w:ilvl w:val="1"/>
        <w:numId w:val="17"/>
      </w:numPr>
      <w:jc w:val="both"/>
    </w:pPr>
    <w:rPr>
      <w:rFonts w:ascii="宋体"/>
      <w:sz w:val="21"/>
    </w:rPr>
  </w:style>
  <w:style w:type="paragraph" w:customStyle="1" w:styleId="af">
    <w:name w:val="四级条标题"/>
    <w:basedOn w:val="ae"/>
    <w:next w:val="affffffff5"/>
    <w:qFormat/>
    <w:pPr>
      <w:numPr>
        <w:ilvl w:val="4"/>
      </w:numPr>
    </w:pPr>
  </w:style>
  <w:style w:type="paragraph" w:customStyle="1" w:styleId="afb">
    <w:name w:val="条文脚注"/>
    <w:basedOn w:val="affffff"/>
    <w:link w:val="Char0"/>
    <w:qFormat/>
    <w:pPr>
      <w:numPr>
        <w:numId w:val="18"/>
      </w:numPr>
      <w:ind w:firstLineChars="0" w:firstLine="0"/>
      <w:jc w:val="both"/>
    </w:pPr>
    <w:rPr>
      <w:rFonts w:ascii="宋体"/>
    </w:rPr>
  </w:style>
  <w:style w:type="paragraph" w:customStyle="1" w:styleId="afffffffff6">
    <w:name w:val="图表脚注"/>
    <w:next w:val="affffffff5"/>
    <w:qFormat/>
    <w:pPr>
      <w:ind w:leftChars="200" w:left="300" w:hangingChars="100" w:hanging="100"/>
      <w:jc w:val="both"/>
    </w:pPr>
    <w:rPr>
      <w:rFonts w:ascii="宋体"/>
      <w:sz w:val="18"/>
    </w:rPr>
  </w:style>
  <w:style w:type="paragraph" w:customStyle="1" w:styleId="afffffffff7">
    <w:name w:val="文献分类号"/>
    <w:qFormat/>
    <w:pPr>
      <w:framePr w:hSpace="180" w:vSpace="180" w:wrap="around" w:hAnchor="margin" w:y="1" w:anchorLock="1"/>
      <w:widowControl w:val="0"/>
      <w:textAlignment w:val="center"/>
    </w:pPr>
    <w:rPr>
      <w:rFonts w:eastAsia="黑体"/>
      <w:sz w:val="21"/>
    </w:rPr>
  </w:style>
  <w:style w:type="paragraph" w:customStyle="1" w:styleId="afffffffff8">
    <w:name w:val="无标题条"/>
    <w:next w:val="affffffff5"/>
    <w:qFormat/>
    <w:pPr>
      <w:jc w:val="both"/>
    </w:pPr>
    <w:rPr>
      <w:sz w:val="21"/>
    </w:rPr>
  </w:style>
  <w:style w:type="paragraph" w:customStyle="1" w:styleId="af0">
    <w:name w:val="五级条标题"/>
    <w:basedOn w:val="af"/>
    <w:next w:val="affffffff5"/>
    <w:qFormat/>
    <w:pPr>
      <w:numPr>
        <w:ilvl w:val="5"/>
      </w:numPr>
    </w:pPr>
  </w:style>
  <w:style w:type="paragraph" w:customStyle="1" w:styleId="a7">
    <w:name w:val="正文表标题"/>
    <w:next w:val="affffffff5"/>
    <w:qFormat/>
    <w:pPr>
      <w:numPr>
        <w:ilvl w:val="1"/>
        <w:numId w:val="19"/>
      </w:numPr>
      <w:tabs>
        <w:tab w:val="left" w:pos="360"/>
      </w:tabs>
      <w:spacing w:beforeLines="50" w:before="156" w:afterLines="50" w:after="156"/>
      <w:jc w:val="center"/>
    </w:pPr>
    <w:rPr>
      <w:rFonts w:ascii="黑体" w:eastAsia="黑体"/>
      <w:sz w:val="21"/>
      <w:szCs w:val="21"/>
    </w:rPr>
  </w:style>
  <w:style w:type="paragraph" w:customStyle="1" w:styleId="af9">
    <w:name w:val="正文图标题"/>
    <w:basedOn w:val="a7"/>
    <w:next w:val="affffffff5"/>
    <w:qFormat/>
    <w:pPr>
      <w:numPr>
        <w:ilvl w:val="0"/>
        <w:numId w:val="20"/>
      </w:numPr>
      <w:tabs>
        <w:tab w:val="clear" w:pos="360"/>
      </w:tabs>
    </w:pPr>
  </w:style>
  <w:style w:type="paragraph" w:customStyle="1" w:styleId="aff7">
    <w:name w:val="注："/>
    <w:next w:val="afff1"/>
    <w:qFormat/>
    <w:pPr>
      <w:widowControl w:val="0"/>
      <w:numPr>
        <w:numId w:val="21"/>
      </w:numPr>
      <w:autoSpaceDE w:val="0"/>
      <w:autoSpaceDN w:val="0"/>
      <w:jc w:val="both"/>
    </w:pPr>
    <w:rPr>
      <w:rFonts w:ascii="宋体"/>
      <w:sz w:val="18"/>
      <w:szCs w:val="18"/>
    </w:rPr>
  </w:style>
  <w:style w:type="paragraph" w:customStyle="1" w:styleId="a1">
    <w:name w:val="注×："/>
    <w:qFormat/>
    <w:pPr>
      <w:widowControl w:val="0"/>
      <w:numPr>
        <w:numId w:val="22"/>
      </w:numPr>
      <w:autoSpaceDE w:val="0"/>
      <w:autoSpaceDN w:val="0"/>
      <w:jc w:val="both"/>
    </w:pPr>
    <w:rPr>
      <w:rFonts w:asciiTheme="minorEastAsia" w:eastAsiaTheme="minorEastAsia"/>
      <w:sz w:val="18"/>
      <w:szCs w:val="18"/>
    </w:rPr>
  </w:style>
  <w:style w:type="paragraph" w:customStyle="1" w:styleId="af6">
    <w:name w:val="字母编号列项（一级）"/>
    <w:qFormat/>
    <w:pPr>
      <w:numPr>
        <w:numId w:val="17"/>
      </w:numPr>
      <w:jc w:val="both"/>
    </w:pPr>
    <w:rPr>
      <w:rFonts w:ascii="宋体"/>
      <w:sz w:val="21"/>
    </w:rPr>
  </w:style>
  <w:style w:type="paragraph" w:customStyle="1" w:styleId="af8">
    <w:name w:val="示例×："/>
    <w:basedOn w:val="afff1"/>
    <w:next w:val="afffffffff5"/>
    <w:qFormat/>
    <w:pPr>
      <w:widowControl/>
      <w:numPr>
        <w:numId w:val="23"/>
      </w:numPr>
    </w:pPr>
    <w:rPr>
      <w:rFonts w:ascii="宋体"/>
      <w:kern w:val="0"/>
      <w:sz w:val="18"/>
      <w:szCs w:val="18"/>
    </w:rPr>
  </w:style>
  <w:style w:type="paragraph" w:customStyle="1" w:styleId="aff8">
    <w:name w:val="工程建设章标题"/>
    <w:next w:val="affffffff5"/>
    <w:qFormat/>
    <w:pPr>
      <w:numPr>
        <w:ilvl w:val="1"/>
        <w:numId w:val="24"/>
      </w:numPr>
      <w:spacing w:before="640" w:after="560" w:line="480" w:lineRule="exact"/>
      <w:jc w:val="center"/>
      <w:outlineLvl w:val="1"/>
    </w:pPr>
    <w:rPr>
      <w:rFonts w:ascii="黑体" w:eastAsia="黑体"/>
      <w:b/>
      <w:sz w:val="28"/>
    </w:rPr>
  </w:style>
  <w:style w:type="paragraph" w:customStyle="1" w:styleId="aff9">
    <w:name w:val="工程建设节标题"/>
    <w:basedOn w:val="aff8"/>
    <w:next w:val="affffffff5"/>
    <w:qFormat/>
    <w:pPr>
      <w:numPr>
        <w:ilvl w:val="2"/>
      </w:numPr>
      <w:spacing w:before="400" w:after="400" w:line="240" w:lineRule="auto"/>
      <w:outlineLvl w:val="2"/>
    </w:pPr>
    <w:rPr>
      <w:sz w:val="21"/>
    </w:rPr>
  </w:style>
  <w:style w:type="paragraph" w:customStyle="1" w:styleId="affa">
    <w:name w:val="工程建设条标题"/>
    <w:basedOn w:val="aff9"/>
    <w:next w:val="affffffff5"/>
    <w:qFormat/>
    <w:pPr>
      <w:numPr>
        <w:ilvl w:val="3"/>
      </w:numPr>
      <w:spacing w:before="0" w:after="0"/>
      <w:jc w:val="left"/>
      <w:outlineLvl w:val="3"/>
    </w:pPr>
    <w:rPr>
      <w:b w:val="0"/>
    </w:rPr>
  </w:style>
  <w:style w:type="paragraph" w:customStyle="1" w:styleId="affb">
    <w:name w:val="工程建设表标题"/>
    <w:basedOn w:val="affa"/>
    <w:qFormat/>
    <w:pPr>
      <w:numPr>
        <w:ilvl w:val="4"/>
      </w:numPr>
      <w:jc w:val="center"/>
      <w:outlineLvl w:val="4"/>
    </w:pPr>
  </w:style>
  <w:style w:type="paragraph" w:customStyle="1" w:styleId="affc">
    <w:name w:val="工程建设图标题"/>
    <w:basedOn w:val="affa"/>
    <w:qFormat/>
    <w:pPr>
      <w:numPr>
        <w:ilvl w:val="5"/>
      </w:numPr>
      <w:jc w:val="center"/>
      <w:outlineLvl w:val="5"/>
    </w:pPr>
  </w:style>
  <w:style w:type="paragraph" w:customStyle="1" w:styleId="affd">
    <w:name w:val="工程建设公式标题"/>
    <w:basedOn w:val="affa"/>
    <w:qFormat/>
    <w:pPr>
      <w:numPr>
        <w:ilvl w:val="6"/>
      </w:numPr>
      <w:jc w:val="center"/>
      <w:outlineLvl w:val="6"/>
    </w:pPr>
  </w:style>
  <w:style w:type="paragraph" w:customStyle="1" w:styleId="afff">
    <w:name w:val="工程建设无节条标题"/>
    <w:basedOn w:val="afff1"/>
    <w:next w:val="affffffff5"/>
    <w:qFormat/>
    <w:pPr>
      <w:numPr>
        <w:ilvl w:val="8"/>
        <w:numId w:val="24"/>
      </w:numPr>
      <w:tabs>
        <w:tab w:val="clear" w:pos="720"/>
      </w:tabs>
      <w:outlineLvl w:val="3"/>
    </w:pPr>
  </w:style>
  <w:style w:type="paragraph" w:customStyle="1" w:styleId="affe">
    <w:name w:val="工程建设款标题"/>
    <w:basedOn w:val="affa"/>
    <w:qFormat/>
    <w:pPr>
      <w:numPr>
        <w:ilvl w:val="7"/>
      </w:numPr>
      <w:outlineLvl w:val="9"/>
    </w:pPr>
  </w:style>
  <w:style w:type="paragraph" w:customStyle="1" w:styleId="afffffffff9">
    <w:name w:val="名称"/>
    <w:basedOn w:val="affffffff3"/>
    <w:next w:val="affffffff5"/>
    <w:qFormat/>
    <w:pPr>
      <w:spacing w:line="460" w:lineRule="exact"/>
      <w:outlineLvl w:val="9"/>
    </w:pPr>
  </w:style>
  <w:style w:type="paragraph" w:customStyle="1" w:styleId="a8">
    <w:name w:val="正文表标题续表"/>
    <w:basedOn w:val="a7"/>
    <w:next w:val="affffffff5"/>
    <w:qFormat/>
    <w:pPr>
      <w:numPr>
        <w:ilvl w:val="2"/>
      </w:numPr>
    </w:pPr>
  </w:style>
  <w:style w:type="paragraph" w:customStyle="1" w:styleId="afe">
    <w:name w:val="附录表标题续表"/>
    <w:basedOn w:val="afd"/>
    <w:next w:val="affffffff5"/>
    <w:qFormat/>
    <w:pPr>
      <w:numPr>
        <w:ilvl w:val="2"/>
      </w:numPr>
    </w:pPr>
  </w:style>
  <w:style w:type="paragraph" w:customStyle="1" w:styleId="afffffffffa">
    <w:name w:val="术语定义二级条标题"/>
    <w:basedOn w:val="ad"/>
    <w:next w:val="affffffff5"/>
    <w:qFormat/>
    <w:pPr>
      <w:spacing w:beforeLines="0" w:before="0" w:afterLines="0" w:after="0"/>
    </w:pPr>
  </w:style>
  <w:style w:type="paragraph" w:customStyle="1" w:styleId="afffffffffb">
    <w:name w:val="术语定义三级条标题"/>
    <w:basedOn w:val="ae"/>
    <w:next w:val="affffffff5"/>
    <w:qFormat/>
    <w:pPr>
      <w:spacing w:beforeLines="0" w:before="0" w:afterLines="0" w:after="0"/>
    </w:pPr>
  </w:style>
  <w:style w:type="paragraph" w:customStyle="1" w:styleId="afffffffffc">
    <w:name w:val="式中"/>
    <w:qFormat/>
    <w:pPr>
      <w:ind w:leftChars="200" w:left="200"/>
    </w:pPr>
    <w:rPr>
      <w:rFonts w:ascii="宋体"/>
      <w:sz w:val="21"/>
    </w:rPr>
  </w:style>
  <w:style w:type="paragraph" w:customStyle="1" w:styleId="afffffffffd">
    <w:name w:val="术语定义四级条标题"/>
    <w:basedOn w:val="af"/>
    <w:next w:val="affffffff5"/>
    <w:qFormat/>
    <w:pPr>
      <w:spacing w:beforeLines="0" w:before="0" w:afterLines="0" w:after="0"/>
    </w:pPr>
  </w:style>
  <w:style w:type="paragraph" w:customStyle="1" w:styleId="afffffffffe">
    <w:name w:val="术语定义五级条标题"/>
    <w:basedOn w:val="af0"/>
    <w:next w:val="affffffff5"/>
    <w:qFormat/>
    <w:pPr>
      <w:spacing w:beforeLines="0" w:before="0" w:afterLines="0" w:after="0"/>
    </w:pPr>
  </w:style>
  <w:style w:type="paragraph" w:customStyle="1" w:styleId="affffffffff">
    <w:name w:val="术语定义一级条标题"/>
    <w:basedOn w:val="ac"/>
    <w:next w:val="affffffff5"/>
    <w:qFormat/>
    <w:pPr>
      <w:spacing w:beforeLines="0" w:before="0" w:afterLines="0" w:after="0"/>
    </w:pPr>
  </w:style>
  <w:style w:type="paragraph" w:customStyle="1" w:styleId="affffffffff0">
    <w:name w:val="条文说明"/>
    <w:basedOn w:val="afffffffff9"/>
    <w:qFormat/>
  </w:style>
  <w:style w:type="paragraph" w:customStyle="1" w:styleId="aa">
    <w:name w:val="列项·"/>
    <w:qFormat/>
    <w:pPr>
      <w:numPr>
        <w:numId w:val="25"/>
      </w:numPr>
      <w:tabs>
        <w:tab w:val="left" w:pos="840"/>
      </w:tabs>
      <w:ind w:leftChars="200" w:left="200" w:hangingChars="200" w:hanging="200"/>
      <w:jc w:val="both"/>
    </w:pPr>
    <w:rPr>
      <w:rFonts w:ascii="宋体"/>
      <w:sz w:val="21"/>
    </w:rPr>
  </w:style>
  <w:style w:type="paragraph" w:customStyle="1" w:styleId="affffffffff1">
    <w:name w:val="二级无标题条"/>
    <w:basedOn w:val="ad"/>
    <w:qFormat/>
    <w:pPr>
      <w:spacing w:beforeLines="0" w:before="0" w:afterLines="0" w:after="0"/>
      <w:jc w:val="both"/>
    </w:pPr>
    <w:rPr>
      <w:rFonts w:asciiTheme="majorEastAsia" w:eastAsiaTheme="majorEastAsia"/>
    </w:rPr>
  </w:style>
  <w:style w:type="paragraph" w:customStyle="1" w:styleId="affffffffff2">
    <w:name w:val="三级无标题条"/>
    <w:basedOn w:val="ae"/>
    <w:qFormat/>
    <w:pPr>
      <w:spacing w:beforeLines="0" w:before="0" w:afterLines="0" w:after="0"/>
      <w:jc w:val="both"/>
    </w:pPr>
    <w:rPr>
      <w:rFonts w:asciiTheme="majorEastAsia" w:eastAsiaTheme="majorEastAsia"/>
    </w:rPr>
  </w:style>
  <w:style w:type="paragraph" w:customStyle="1" w:styleId="affffffffff3">
    <w:name w:val="四级无标题条"/>
    <w:basedOn w:val="af"/>
    <w:qFormat/>
    <w:pPr>
      <w:spacing w:beforeLines="0" w:before="0" w:afterLines="0" w:after="0"/>
      <w:jc w:val="both"/>
    </w:pPr>
    <w:rPr>
      <w:rFonts w:asciiTheme="majorEastAsia" w:eastAsiaTheme="majorEastAsia"/>
    </w:rPr>
  </w:style>
  <w:style w:type="paragraph" w:customStyle="1" w:styleId="affffffffff4">
    <w:name w:val="五级无标题条"/>
    <w:basedOn w:val="af0"/>
    <w:qFormat/>
    <w:pPr>
      <w:spacing w:beforeLines="0" w:before="0" w:afterLines="0" w:after="0"/>
      <w:jc w:val="both"/>
    </w:pPr>
    <w:rPr>
      <w:rFonts w:asciiTheme="majorEastAsia" w:eastAsiaTheme="majorEastAsia"/>
    </w:rPr>
  </w:style>
  <w:style w:type="paragraph" w:customStyle="1" w:styleId="affffffffff5">
    <w:name w:val="一级无标题条"/>
    <w:basedOn w:val="ac"/>
    <w:qFormat/>
    <w:pPr>
      <w:spacing w:beforeLines="0" w:before="0" w:afterLines="0" w:after="0"/>
      <w:jc w:val="both"/>
    </w:pPr>
    <w:rPr>
      <w:rFonts w:asciiTheme="majorEastAsia" w:eastAsiaTheme="majorEastAsia"/>
    </w:rPr>
  </w:style>
  <w:style w:type="character" w:customStyle="1" w:styleId="Char0">
    <w:name w:val="条文脚注 Char"/>
    <w:basedOn w:val="affff9"/>
    <w:link w:val="afb"/>
    <w:qFormat/>
    <w:rPr>
      <w:rFonts w:ascii="宋体"/>
      <w:kern w:val="2"/>
      <w:sz w:val="18"/>
      <w:szCs w:val="18"/>
    </w:rPr>
  </w:style>
  <w:style w:type="character" w:customStyle="1" w:styleId="affff9">
    <w:name w:val="正文文本 字符"/>
    <w:basedOn w:val="afff2"/>
    <w:link w:val="affff8"/>
    <w:uiPriority w:val="99"/>
    <w:semiHidden/>
    <w:qFormat/>
    <w:rPr>
      <w:kern w:val="2"/>
      <w:sz w:val="21"/>
      <w:szCs w:val="24"/>
    </w:rPr>
  </w:style>
  <w:style w:type="paragraph" w:customStyle="1" w:styleId="ICS">
    <w:name w:val="ICS"/>
    <w:basedOn w:val="affffffffd"/>
    <w:qFormat/>
    <w:pPr>
      <w:jc w:val="left"/>
    </w:pPr>
    <w:rPr>
      <w:rFonts w:ascii="黑体" w:eastAsia="黑体"/>
      <w:sz w:val="21"/>
    </w:rPr>
  </w:style>
  <w:style w:type="paragraph" w:customStyle="1" w:styleId="HB0">
    <w:name w:val="标准称谓HB"/>
    <w:next w:val="afff1"/>
    <w:qFormat/>
    <w:pPr>
      <w:widowControl w:val="0"/>
      <w:kinsoku w:val="0"/>
      <w:overflowPunct w:val="0"/>
      <w:autoSpaceDE w:val="0"/>
      <w:autoSpaceDN w:val="0"/>
      <w:spacing w:line="0" w:lineRule="atLeast"/>
      <w:jc w:val="distribute"/>
    </w:pPr>
    <w:rPr>
      <w:rFonts w:ascii="Britannic Bold" w:eastAsia="黑体" w:hAnsi="Britannic Bold"/>
      <w:bCs/>
      <w:w w:val="135"/>
      <w:sz w:val="44"/>
    </w:rPr>
  </w:style>
  <w:style w:type="paragraph" w:customStyle="1" w:styleId="affffffffff6">
    <w:name w:val="发布"/>
    <w:basedOn w:val="affff8"/>
    <w:qFormat/>
    <w:pPr>
      <w:spacing w:after="0" w:line="280" w:lineRule="exact"/>
      <w:ind w:left="284"/>
    </w:pPr>
    <w:rPr>
      <w:rFonts w:ascii="黑体" w:eastAsia="黑体"/>
      <w:kern w:val="3"/>
      <w:sz w:val="28"/>
    </w:rPr>
  </w:style>
  <w:style w:type="paragraph" w:customStyle="1" w:styleId="DB">
    <w:name w:val="标准称谓DB"/>
    <w:next w:val="afff1"/>
    <w:link w:val="DBChar"/>
    <w:qFormat/>
    <w:pPr>
      <w:widowControl w:val="0"/>
      <w:kinsoku w:val="0"/>
      <w:overflowPunct w:val="0"/>
      <w:autoSpaceDE w:val="0"/>
      <w:autoSpaceDN w:val="0"/>
      <w:spacing w:line="0" w:lineRule="atLeast"/>
      <w:jc w:val="distribute"/>
    </w:pPr>
    <w:rPr>
      <w:rFonts w:ascii="Britannic Bold" w:eastAsia="黑体" w:hAnsi="Britannic Bold"/>
      <w:bCs/>
      <w:w w:val="135"/>
      <w:sz w:val="44"/>
    </w:rPr>
  </w:style>
  <w:style w:type="character" w:customStyle="1" w:styleId="DBChar">
    <w:name w:val="标准称谓DB Char"/>
    <w:basedOn w:val="afff2"/>
    <w:link w:val="DB"/>
    <w:qFormat/>
    <w:rPr>
      <w:rFonts w:ascii="Britannic Bold" w:eastAsia="黑体" w:hAnsi="Britannic Bold"/>
      <w:bCs/>
      <w:w w:val="135"/>
      <w:sz w:val="44"/>
    </w:rPr>
  </w:style>
  <w:style w:type="paragraph" w:customStyle="1" w:styleId="QB">
    <w:name w:val="标准称谓QB"/>
    <w:next w:val="afff1"/>
    <w:link w:val="QBChar"/>
    <w:qFormat/>
    <w:pPr>
      <w:widowControl w:val="0"/>
      <w:kinsoku w:val="0"/>
      <w:overflowPunct w:val="0"/>
      <w:autoSpaceDE w:val="0"/>
      <w:autoSpaceDN w:val="0"/>
      <w:spacing w:line="0" w:lineRule="atLeast"/>
      <w:jc w:val="distribute"/>
    </w:pPr>
    <w:rPr>
      <w:rFonts w:ascii="黑体" w:eastAsia="黑体" w:hAnsi="黑体"/>
      <w:bCs/>
      <w:spacing w:val="40"/>
      <w:sz w:val="48"/>
    </w:rPr>
  </w:style>
  <w:style w:type="character" w:customStyle="1" w:styleId="QBChar">
    <w:name w:val="标准称谓QB Char"/>
    <w:basedOn w:val="afff2"/>
    <w:link w:val="QB"/>
    <w:qFormat/>
    <w:rPr>
      <w:rFonts w:ascii="黑体" w:eastAsia="黑体" w:hAnsi="黑体"/>
      <w:bCs/>
      <w:spacing w:val="40"/>
      <w:sz w:val="48"/>
    </w:rPr>
  </w:style>
  <w:style w:type="paragraph" w:customStyle="1" w:styleId="HB1">
    <w:name w:val="发布部门HB"/>
    <w:next w:val="afff1"/>
    <w:qFormat/>
    <w:pPr>
      <w:spacing w:line="360" w:lineRule="exact"/>
      <w:jc w:val="center"/>
    </w:pPr>
    <w:rPr>
      <w:rFonts w:ascii="宋体"/>
      <w:b/>
      <w:sz w:val="36"/>
    </w:rPr>
  </w:style>
  <w:style w:type="paragraph" w:customStyle="1" w:styleId="DB0">
    <w:name w:val="发布部门DB"/>
    <w:next w:val="afff1"/>
    <w:qFormat/>
    <w:pPr>
      <w:spacing w:line="360" w:lineRule="exact"/>
      <w:jc w:val="center"/>
    </w:pPr>
    <w:rPr>
      <w:rFonts w:ascii="宋体"/>
      <w:b/>
      <w:sz w:val="36"/>
    </w:rPr>
  </w:style>
  <w:style w:type="paragraph" w:customStyle="1" w:styleId="QB0">
    <w:name w:val="发布部门QB"/>
    <w:next w:val="afff1"/>
    <w:qFormat/>
    <w:pPr>
      <w:snapToGrid w:val="0"/>
      <w:jc w:val="center"/>
    </w:pPr>
    <w:rPr>
      <w:rFonts w:ascii="黑体" w:eastAsia="黑体" w:hAnsi="黑体"/>
      <w:spacing w:val="20"/>
      <w:w w:val="135"/>
      <w:sz w:val="28"/>
    </w:rPr>
  </w:style>
  <w:style w:type="paragraph" w:customStyle="1" w:styleId="DB1">
    <w:name w:val="标准标志DB"/>
    <w:next w:val="afff1"/>
    <w:qFormat/>
    <w:pPr>
      <w:shd w:val="solid" w:color="FFFFFF" w:fill="FFFFFF"/>
      <w:spacing w:line="0" w:lineRule="atLeast"/>
      <w:jc w:val="right"/>
    </w:pPr>
    <w:rPr>
      <w:rFonts w:eastAsia="Times New Roman" w:hAnsi="Britannic Bold"/>
      <w:b/>
      <w:w w:val="110"/>
      <w:kern w:val="2"/>
      <w:sz w:val="96"/>
    </w:rPr>
  </w:style>
  <w:style w:type="paragraph" w:customStyle="1" w:styleId="QB1">
    <w:name w:val="标准标志QB"/>
    <w:next w:val="afff1"/>
    <w:qFormat/>
    <w:pPr>
      <w:shd w:val="solid" w:color="FFFFFF" w:fill="FFFFFF"/>
      <w:spacing w:line="0" w:lineRule="atLeast"/>
      <w:jc w:val="right"/>
    </w:pPr>
    <w:rPr>
      <w:rFonts w:ascii="Arial Black" w:eastAsia="Times New Roman" w:hAnsi="Arial Black"/>
      <w:sz w:val="72"/>
    </w:rPr>
  </w:style>
  <w:style w:type="paragraph" w:customStyle="1" w:styleId="GB1">
    <w:name w:val="标准标志GB"/>
    <w:next w:val="afff1"/>
    <w:qFormat/>
    <w:pPr>
      <w:shd w:val="solid" w:color="FFFFFF" w:fill="FFFFFF"/>
      <w:spacing w:line="0" w:lineRule="atLeast"/>
      <w:jc w:val="right"/>
    </w:pPr>
    <w:rPr>
      <w:rFonts w:ascii="Britannic Bold" w:eastAsia="Britannic Bold" w:hAnsi="Britannic Bold"/>
      <w:b/>
      <w:w w:val="110"/>
      <w:kern w:val="2"/>
      <w:sz w:val="160"/>
    </w:rPr>
  </w:style>
  <w:style w:type="paragraph" w:customStyle="1" w:styleId="X">
    <w:name w:val="示例X"/>
    <w:basedOn w:val="affffffff5"/>
    <w:next w:val="afffffffff5"/>
    <w:qFormat/>
    <w:rPr>
      <w:sz w:val="18"/>
    </w:rPr>
  </w:style>
  <w:style w:type="paragraph" w:customStyle="1" w:styleId="afc">
    <w:name w:val="附录表标号"/>
    <w:basedOn w:val="afff1"/>
    <w:next w:val="affffffff5"/>
    <w:qFormat/>
    <w:pPr>
      <w:numPr>
        <w:numId w:val="13"/>
      </w:numPr>
      <w:snapToGrid w:val="0"/>
      <w:spacing w:line="14" w:lineRule="exact"/>
      <w:jc w:val="center"/>
    </w:pPr>
    <w:rPr>
      <w:color w:val="FFFFFF"/>
    </w:rPr>
  </w:style>
  <w:style w:type="paragraph" w:customStyle="1" w:styleId="af1">
    <w:name w:val="附录图标号"/>
    <w:basedOn w:val="afff1"/>
    <w:next w:val="affffffff5"/>
    <w:qFormat/>
    <w:pPr>
      <w:numPr>
        <w:numId w:val="14"/>
      </w:numPr>
      <w:snapToGrid w:val="0"/>
      <w:spacing w:line="14" w:lineRule="exact"/>
      <w:jc w:val="center"/>
    </w:pPr>
    <w:rPr>
      <w:color w:val="FFFFFF"/>
    </w:rPr>
  </w:style>
  <w:style w:type="paragraph" w:customStyle="1" w:styleId="affffffffff7">
    <w:name w:val="重要提示"/>
    <w:basedOn w:val="affffffff5"/>
    <w:next w:val="affffffff5"/>
    <w:qFormat/>
    <w:rPr>
      <w:rFonts w:eastAsia="黑体"/>
    </w:rPr>
  </w:style>
  <w:style w:type="paragraph" w:customStyle="1" w:styleId="affffffffff8">
    <w:name w:val="公式编号制表符"/>
    <w:basedOn w:val="afff1"/>
    <w:next w:val="afff1"/>
    <w:qFormat/>
    <w:pPr>
      <w:widowControl/>
      <w:tabs>
        <w:tab w:val="center" w:pos="4679"/>
        <w:tab w:val="right" w:leader="dot" w:pos="9299"/>
      </w:tabs>
      <w:autoSpaceDE w:val="0"/>
      <w:autoSpaceDN w:val="0"/>
      <w:textAlignment w:val="center"/>
    </w:pPr>
    <w:rPr>
      <w:rFonts w:ascii="宋体"/>
      <w:kern w:val="0"/>
      <w:szCs w:val="20"/>
    </w:rPr>
  </w:style>
  <w:style w:type="paragraph" w:customStyle="1" w:styleId="TOC10">
    <w:name w:val="TOC 标题1"/>
    <w:basedOn w:val="1"/>
    <w:next w:val="afff1"/>
    <w:uiPriority w:val="39"/>
    <w:semiHidden/>
    <w:unhideWhenUsed/>
    <w:qFormat/>
    <w:pPr>
      <w:outlineLvl w:val="9"/>
    </w:pPr>
  </w:style>
  <w:style w:type="character" w:customStyle="1" w:styleId="1f">
    <w:name w:val="不明显参考1"/>
    <w:basedOn w:val="afff2"/>
    <w:uiPriority w:val="31"/>
    <w:qFormat/>
    <w:rPr>
      <w:smallCaps/>
      <w:color w:val="595959" w:themeColor="text1" w:themeTint="A6"/>
    </w:rPr>
  </w:style>
  <w:style w:type="character" w:customStyle="1" w:styleId="1f0">
    <w:name w:val="不明显强调1"/>
    <w:basedOn w:val="afff2"/>
    <w:uiPriority w:val="19"/>
    <w:qFormat/>
    <w:rPr>
      <w:i/>
      <w:iCs/>
      <w:color w:val="404040" w:themeColor="text1" w:themeTint="BF"/>
    </w:rPr>
  </w:style>
  <w:style w:type="character" w:customStyle="1" w:styleId="affff5">
    <w:name w:val="称呼 字符"/>
    <w:basedOn w:val="afff2"/>
    <w:link w:val="affff4"/>
    <w:uiPriority w:val="99"/>
    <w:semiHidden/>
    <w:qFormat/>
    <w:rPr>
      <w:kern w:val="2"/>
      <w:sz w:val="21"/>
      <w:szCs w:val="24"/>
    </w:rPr>
  </w:style>
  <w:style w:type="character" w:customStyle="1" w:styleId="afffff">
    <w:name w:val="纯文本 字符"/>
    <w:basedOn w:val="afff2"/>
    <w:link w:val="affffe"/>
    <w:uiPriority w:val="99"/>
    <w:semiHidden/>
    <w:qFormat/>
    <w:rPr>
      <w:rFonts w:ascii="宋体" w:hAnsi="Courier New" w:cs="Courier New"/>
      <w:kern w:val="2"/>
      <w:sz w:val="21"/>
      <w:szCs w:val="21"/>
    </w:rPr>
  </w:style>
  <w:style w:type="character" w:customStyle="1" w:styleId="afffb">
    <w:name w:val="电子邮件签名 字符"/>
    <w:basedOn w:val="afff2"/>
    <w:link w:val="afffa"/>
    <w:uiPriority w:val="99"/>
    <w:semiHidden/>
    <w:qFormat/>
    <w:rPr>
      <w:kern w:val="2"/>
      <w:sz w:val="21"/>
      <w:szCs w:val="24"/>
    </w:rPr>
  </w:style>
  <w:style w:type="character" w:customStyle="1" w:styleId="afffffd">
    <w:name w:val="副标题 字符"/>
    <w:basedOn w:val="afff2"/>
    <w:link w:val="afffffc"/>
    <w:uiPriority w:val="11"/>
    <w:qFormat/>
    <w:rPr>
      <w:rFonts w:asciiTheme="majorHAnsi" w:hAnsiTheme="majorHAnsi" w:cstheme="majorBidi"/>
      <w:b/>
      <w:bCs/>
      <w:kern w:val="28"/>
      <w:sz w:val="32"/>
      <w:szCs w:val="32"/>
    </w:rPr>
  </w:style>
  <w:style w:type="character" w:customStyle="1" w:styleId="afff6">
    <w:name w:val="宏文本 字符"/>
    <w:basedOn w:val="afff2"/>
    <w:link w:val="afff5"/>
    <w:uiPriority w:val="99"/>
    <w:semiHidden/>
    <w:qFormat/>
    <w:rPr>
      <w:rFonts w:ascii="Courier New" w:hAnsi="Courier New" w:cs="Courier New"/>
      <w:kern w:val="2"/>
      <w:sz w:val="24"/>
      <w:szCs w:val="24"/>
    </w:rPr>
  </w:style>
  <w:style w:type="character" w:customStyle="1" w:styleId="affff7">
    <w:name w:val="结束语 字符"/>
    <w:basedOn w:val="afff2"/>
    <w:link w:val="affff6"/>
    <w:uiPriority w:val="99"/>
    <w:semiHidden/>
    <w:qFormat/>
    <w:rPr>
      <w:kern w:val="2"/>
      <w:sz w:val="21"/>
      <w:szCs w:val="24"/>
    </w:rPr>
  </w:style>
  <w:style w:type="paragraph" w:styleId="affffffffff9">
    <w:name w:val="List Paragraph"/>
    <w:basedOn w:val="afff1"/>
    <w:uiPriority w:val="34"/>
    <w:qFormat/>
    <w:pPr>
      <w:ind w:firstLineChars="200" w:firstLine="420"/>
    </w:pPr>
  </w:style>
  <w:style w:type="character" w:customStyle="1" w:styleId="1f1">
    <w:name w:val="明显参考1"/>
    <w:basedOn w:val="afff2"/>
    <w:uiPriority w:val="32"/>
    <w:qFormat/>
    <w:rPr>
      <w:b/>
      <w:bCs/>
      <w:smallCaps/>
      <w:color w:val="5B9BD5" w:themeColor="accent1"/>
      <w:spacing w:val="5"/>
    </w:rPr>
  </w:style>
  <w:style w:type="character" w:customStyle="1" w:styleId="1f2">
    <w:name w:val="明显强调1"/>
    <w:basedOn w:val="afff2"/>
    <w:uiPriority w:val="21"/>
    <w:qFormat/>
    <w:rPr>
      <w:i/>
      <w:iCs/>
      <w:color w:val="5B9BD5" w:themeColor="accent1"/>
    </w:rPr>
  </w:style>
  <w:style w:type="paragraph" w:styleId="affffffffffa">
    <w:name w:val="Intense Quote"/>
    <w:basedOn w:val="afff1"/>
    <w:next w:val="afff1"/>
    <w:link w:val="affffffffffb"/>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ffffffb">
    <w:name w:val="明显引用 字符"/>
    <w:basedOn w:val="afff2"/>
    <w:link w:val="affffffffffa"/>
    <w:uiPriority w:val="30"/>
    <w:qFormat/>
    <w:rPr>
      <w:i/>
      <w:iCs/>
      <w:color w:val="5B9BD5" w:themeColor="accent1"/>
      <w:kern w:val="2"/>
      <w:sz w:val="21"/>
      <w:szCs w:val="24"/>
    </w:rPr>
  </w:style>
  <w:style w:type="character" w:customStyle="1" w:styleId="afffff5">
    <w:name w:val="批注框文本 字符"/>
    <w:basedOn w:val="afff2"/>
    <w:link w:val="afffff4"/>
    <w:uiPriority w:val="99"/>
    <w:semiHidden/>
    <w:qFormat/>
    <w:rPr>
      <w:kern w:val="2"/>
      <w:sz w:val="18"/>
      <w:szCs w:val="18"/>
    </w:rPr>
  </w:style>
  <w:style w:type="character" w:customStyle="1" w:styleId="affff3">
    <w:name w:val="批注文字 字符"/>
    <w:basedOn w:val="afff2"/>
    <w:link w:val="affff2"/>
    <w:uiPriority w:val="99"/>
    <w:semiHidden/>
    <w:qFormat/>
    <w:rPr>
      <w:kern w:val="2"/>
      <w:sz w:val="21"/>
      <w:szCs w:val="24"/>
    </w:rPr>
  </w:style>
  <w:style w:type="character" w:customStyle="1" w:styleId="affffff6">
    <w:name w:val="批注主题 字符"/>
    <w:basedOn w:val="affff3"/>
    <w:link w:val="affffff5"/>
    <w:uiPriority w:val="99"/>
    <w:semiHidden/>
    <w:qFormat/>
    <w:rPr>
      <w:b/>
      <w:bCs/>
      <w:kern w:val="2"/>
      <w:sz w:val="21"/>
      <w:szCs w:val="24"/>
    </w:rPr>
  </w:style>
  <w:style w:type="character" w:customStyle="1" w:styleId="afffffa">
    <w:name w:val="签名 字符"/>
    <w:basedOn w:val="afff2"/>
    <w:link w:val="afffff9"/>
    <w:uiPriority w:val="99"/>
    <w:semiHidden/>
    <w:qFormat/>
    <w:rPr>
      <w:kern w:val="2"/>
      <w:sz w:val="21"/>
      <w:szCs w:val="24"/>
    </w:rPr>
  </w:style>
  <w:style w:type="table" w:customStyle="1" w:styleId="110">
    <w:name w:val="清单表 1 浅色1"/>
    <w:basedOn w:val="afff3"/>
    <w:uiPriority w:val="46"/>
    <w:qFormat/>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清单表 1 浅色 - 着色 11"/>
    <w:basedOn w:val="afff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0">
    <w:name w:val="清单表 1 浅色 - 着色 21"/>
    <w:basedOn w:val="afff3"/>
    <w:uiPriority w:val="46"/>
    <w:qFormat/>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0">
    <w:name w:val="清单表 1 浅色 - 着色 31"/>
    <w:basedOn w:val="afff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0">
    <w:name w:val="清单表 1 浅色 - 着色 41"/>
    <w:basedOn w:val="afff3"/>
    <w:uiPriority w:val="46"/>
    <w:qFormat/>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0">
    <w:name w:val="清单表 1 浅色 - 着色 51"/>
    <w:basedOn w:val="afff3"/>
    <w:uiPriority w:val="46"/>
    <w:qFormat/>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0">
    <w:name w:val="清单表 1 浅色 - 着色 61"/>
    <w:basedOn w:val="afff3"/>
    <w:uiPriority w:val="46"/>
    <w:qFormat/>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0">
    <w:name w:val="清单表 21"/>
    <w:basedOn w:val="afff3"/>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清单表 2 - 着色 11"/>
    <w:basedOn w:val="afff3"/>
    <w:uiPriority w:val="47"/>
    <w:qFormat/>
    <w:tblPr>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清单表 2 - 着色 21"/>
    <w:basedOn w:val="afff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清单表 2 - 着色 31"/>
    <w:basedOn w:val="afff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清单表 2 - 着色 41"/>
    <w:basedOn w:val="afff3"/>
    <w:uiPriority w:val="47"/>
    <w:qFormat/>
    <w:tblPr>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清单表 2 - 着色 51"/>
    <w:basedOn w:val="afff3"/>
    <w:uiPriority w:val="47"/>
    <w:qFormat/>
    <w:tblPr>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清单表 2 - 着色 61"/>
    <w:basedOn w:val="afff3"/>
    <w:uiPriority w:val="47"/>
    <w:qFormat/>
    <w:tblPr>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0">
    <w:name w:val="清单表 31"/>
    <w:basedOn w:val="afff3"/>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
    <w:name w:val="清单表 3 - 着色 11"/>
    <w:basedOn w:val="afff3"/>
    <w:uiPriority w:val="48"/>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
    <w:name w:val="清单表 3 - 着色 21"/>
    <w:basedOn w:val="afff3"/>
    <w:uiPriority w:val="48"/>
    <w:qFormat/>
    <w:tblPr>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
    <w:name w:val="清单表 3 - 着色 31"/>
    <w:basedOn w:val="afff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清单表 3 - 着色 41"/>
    <w:basedOn w:val="afff3"/>
    <w:uiPriority w:val="48"/>
    <w:qFormat/>
    <w:tblPr>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清单表 3 - 着色 51"/>
    <w:basedOn w:val="afff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清单表 3 - 着色 61"/>
    <w:basedOn w:val="afff3"/>
    <w:uiPriority w:val="48"/>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清单表 41"/>
    <w:basedOn w:val="afff3"/>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清单表 4 - 着色 11"/>
    <w:basedOn w:val="afff3"/>
    <w:uiPriority w:val="49"/>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
    <w:name w:val="清单表 4 - 着色 21"/>
    <w:basedOn w:val="afff3"/>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清单表 4 - 着色 31"/>
    <w:basedOn w:val="afff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fff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清单表 4 - 着色 51"/>
    <w:basedOn w:val="afff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清单表 4 - 着色 61"/>
    <w:basedOn w:val="afff3"/>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清单表 5 深色1"/>
    <w:basedOn w:val="afff3"/>
    <w:uiPriority w:val="50"/>
    <w:qFormat/>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
    <w:name w:val="清单表 5 深色 - 着色 11"/>
    <w:basedOn w:val="afff3"/>
    <w:uiPriority w:val="50"/>
    <w:qFormat/>
    <w:rPr>
      <w:color w:val="FFFFFF" w:themeColor="background1"/>
    </w:rPr>
    <w:tblPr>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
    <w:name w:val="清单表 5 深色 - 着色 21"/>
    <w:basedOn w:val="afff3"/>
    <w:uiPriority w:val="50"/>
    <w:qFormat/>
    <w:rPr>
      <w:color w:val="FFFFFF" w:themeColor="background1"/>
    </w:rPr>
    <w:tblPr>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清单表 5 深色 - 着色 31"/>
    <w:basedOn w:val="afff3"/>
    <w:uiPriority w:val="50"/>
    <w:qFormat/>
    <w:rPr>
      <w:color w:val="FFFFFF" w:themeColor="background1"/>
    </w:rPr>
    <w:tblPr>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清单表 5 深色 - 着色 41"/>
    <w:basedOn w:val="afff3"/>
    <w:uiPriority w:val="50"/>
    <w:qFormat/>
    <w:rPr>
      <w:color w:val="FFFFFF" w:themeColor="background1"/>
    </w:rPr>
    <w:tblPr>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清单表 5 深色 - 着色 51"/>
    <w:basedOn w:val="afff3"/>
    <w:uiPriority w:val="50"/>
    <w:qFormat/>
    <w:rPr>
      <w:color w:val="FFFFFF" w:themeColor="background1"/>
    </w:rPr>
    <w:tblPr>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清单表 5 深色 - 着色 61"/>
    <w:basedOn w:val="afff3"/>
    <w:uiPriority w:val="50"/>
    <w:qFormat/>
    <w:rPr>
      <w:color w:val="FFFFFF" w:themeColor="background1"/>
    </w:rPr>
    <w:tblPr>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清单表 6 彩色1"/>
    <w:basedOn w:val="afff3"/>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清单表 6 彩色 - 着色 11"/>
    <w:basedOn w:val="afff3"/>
    <w:uiPriority w:val="51"/>
    <w:qFormat/>
    <w:rPr>
      <w:color w:val="2E74B5" w:themeColor="accent1" w:themeShade="BF"/>
    </w:rPr>
    <w:tblPr>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
    <w:name w:val="清单表 6 彩色 - 着色 21"/>
    <w:basedOn w:val="afff3"/>
    <w:uiPriority w:val="51"/>
    <w:qFormat/>
    <w:rPr>
      <w:color w:val="C45911" w:themeColor="accent2" w:themeShade="BF"/>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清单表 6 彩色 - 着色 31"/>
    <w:basedOn w:val="afff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清单表 6 彩色 - 着色 41"/>
    <w:basedOn w:val="afff3"/>
    <w:uiPriority w:val="51"/>
    <w:qFormat/>
    <w:rPr>
      <w:color w:val="BF8F00" w:themeColor="accent4" w:themeShade="BF"/>
    </w:rPr>
    <w:tblPr>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清单表 6 彩色 - 着色 51"/>
    <w:basedOn w:val="afff3"/>
    <w:uiPriority w:val="51"/>
    <w:qFormat/>
    <w:rPr>
      <w:color w:val="2F5496" w:themeColor="accent5" w:themeShade="BF"/>
    </w:rPr>
    <w:tblPr>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清单表 6 彩色 - 着色 61"/>
    <w:basedOn w:val="afff3"/>
    <w:uiPriority w:val="51"/>
    <w:qFormat/>
    <w:rPr>
      <w:color w:val="538135" w:themeColor="accent6" w:themeShade="BF"/>
    </w:rPr>
    <w:tblPr>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0">
    <w:name w:val="清单表 7 彩色1"/>
    <w:basedOn w:val="afff3"/>
    <w:uiPriority w:val="52"/>
    <w:qFormat/>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
    <w:name w:val="清单表 7 彩色 - 着色 11"/>
    <w:basedOn w:val="afff3"/>
    <w:uiPriority w:val="52"/>
    <w:qFormat/>
    <w:rPr>
      <w:color w:val="2E74B5" w:themeColor="accent1" w:themeShade="BF"/>
    </w:rP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清单表 7 彩色 - 着色 21"/>
    <w:basedOn w:val="afff3"/>
    <w:uiPriority w:val="52"/>
    <w:qFormat/>
    <w:rPr>
      <w:color w:val="C45911" w:themeColor="accent2" w:themeShade="BF"/>
    </w:rP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清单表 7 彩色 - 着色 31"/>
    <w:basedOn w:val="afff3"/>
    <w:uiPriority w:val="52"/>
    <w:qFormat/>
    <w:rPr>
      <w:color w:val="7B7B7B" w:themeColor="accent3" w:themeShade="BF"/>
    </w:rP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清单表 7 彩色 - 着色 41"/>
    <w:basedOn w:val="afff3"/>
    <w:uiPriority w:val="52"/>
    <w:qFormat/>
    <w:rPr>
      <w:color w:val="BF8F00" w:themeColor="accent4" w:themeShade="BF"/>
    </w:rP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清单表 7 彩色 - 着色 51"/>
    <w:basedOn w:val="afff3"/>
    <w:uiPriority w:val="52"/>
    <w:qFormat/>
    <w:rPr>
      <w:color w:val="2F5496" w:themeColor="accent5" w:themeShade="BF"/>
    </w:rP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清单表 7 彩色 - 着色 61"/>
    <w:basedOn w:val="afff3"/>
    <w:uiPriority w:val="52"/>
    <w:qFormat/>
    <w:rPr>
      <w:color w:val="538135" w:themeColor="accent6" w:themeShade="BF"/>
    </w:rP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fffff1">
    <w:name w:val="日期 字符"/>
    <w:basedOn w:val="afff2"/>
    <w:link w:val="afffff0"/>
    <w:uiPriority w:val="99"/>
    <w:semiHidden/>
    <w:qFormat/>
    <w:rPr>
      <w:kern w:val="2"/>
      <w:sz w:val="21"/>
      <w:szCs w:val="24"/>
    </w:rPr>
  </w:style>
  <w:style w:type="character" w:customStyle="1" w:styleId="1f3">
    <w:name w:val="书籍标题1"/>
    <w:basedOn w:val="afff2"/>
    <w:uiPriority w:val="33"/>
    <w:qFormat/>
    <w:rPr>
      <w:b/>
      <w:bCs/>
      <w:i/>
      <w:iCs/>
      <w:spacing w:val="5"/>
    </w:rPr>
  </w:style>
  <w:style w:type="paragraph" w:customStyle="1" w:styleId="1f4">
    <w:name w:val="书目1"/>
    <w:basedOn w:val="afff1"/>
    <w:next w:val="afff1"/>
    <w:uiPriority w:val="37"/>
    <w:semiHidden/>
    <w:unhideWhenUsed/>
    <w:qFormat/>
  </w:style>
  <w:style w:type="table" w:customStyle="1" w:styleId="111">
    <w:name w:val="网格表 1 浅色1"/>
    <w:basedOn w:val="afff3"/>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网格表 1 浅色 - 着色 11"/>
    <w:basedOn w:val="afff3"/>
    <w:uiPriority w:val="46"/>
    <w:qFormat/>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1">
    <w:name w:val="网格表 1 浅色 - 着色 21"/>
    <w:basedOn w:val="afff3"/>
    <w:uiPriority w:val="46"/>
    <w:qFormat/>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1">
    <w:name w:val="网格表 1 浅色 - 着色 31"/>
    <w:basedOn w:val="afff3"/>
    <w:uiPriority w:val="46"/>
    <w:qFormat/>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1">
    <w:name w:val="网格表 1 浅色 - 着色 41"/>
    <w:basedOn w:val="afff3"/>
    <w:uiPriority w:val="46"/>
    <w:qFormat/>
    <w:tblP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1">
    <w:name w:val="网格表 1 浅色 - 着色 51"/>
    <w:basedOn w:val="afff3"/>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1">
    <w:name w:val="网格表 1 浅色 - 着色 61"/>
    <w:basedOn w:val="afff3"/>
    <w:uiPriority w:val="46"/>
    <w:qFormat/>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1">
    <w:name w:val="网格表 21"/>
    <w:basedOn w:val="afff3"/>
    <w:uiPriority w:val="47"/>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
    <w:name w:val="网格表 2 - 着色 11"/>
    <w:basedOn w:val="afff3"/>
    <w:uiPriority w:val="47"/>
    <w:qFormat/>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1">
    <w:name w:val="网格表 2 - 着色 21"/>
    <w:basedOn w:val="afff3"/>
    <w:uiPriority w:val="47"/>
    <w:qFormat/>
    <w:tblPr>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1">
    <w:name w:val="网格表 2 - 着色 31"/>
    <w:basedOn w:val="afff3"/>
    <w:uiPriority w:val="47"/>
    <w:qFormat/>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1">
    <w:name w:val="网格表 2 - 着色 41"/>
    <w:basedOn w:val="afff3"/>
    <w:uiPriority w:val="47"/>
    <w:qFormat/>
    <w:tblPr>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1">
    <w:name w:val="网格表 2 - 着色 51"/>
    <w:basedOn w:val="afff3"/>
    <w:uiPriority w:val="47"/>
    <w:qFormat/>
    <w:tblPr>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1">
    <w:name w:val="网格表 2 - 着色 61"/>
    <w:basedOn w:val="afff3"/>
    <w:uiPriority w:val="47"/>
    <w:qFormat/>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1">
    <w:name w:val="网格表 31"/>
    <w:basedOn w:val="afff3"/>
    <w:uiPriority w:val="48"/>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0">
    <w:name w:val="网格表 3 - 着色 11"/>
    <w:basedOn w:val="afff3"/>
    <w:uiPriority w:val="48"/>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0">
    <w:name w:val="网格表 3 - 着色 21"/>
    <w:basedOn w:val="afff3"/>
    <w:uiPriority w:val="48"/>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0">
    <w:name w:val="网格表 3 - 着色 31"/>
    <w:basedOn w:val="afff3"/>
    <w:uiPriority w:val="48"/>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网格表 3 - 着色 41"/>
    <w:basedOn w:val="afff3"/>
    <w:uiPriority w:val="48"/>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网格表 3 - 着色 51"/>
    <w:basedOn w:val="afff3"/>
    <w:uiPriority w:val="48"/>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网格表 3 - 着色 61"/>
    <w:basedOn w:val="afff3"/>
    <w:uiPriority w:val="48"/>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1">
    <w:name w:val="网格表 41"/>
    <w:basedOn w:val="afff3"/>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网格表 4 - 着色 11"/>
    <w:basedOn w:val="afff3"/>
    <w:uiPriority w:val="49"/>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网格表 4 - 着色 21"/>
    <w:basedOn w:val="afff3"/>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网格表 4 - 着色 31"/>
    <w:basedOn w:val="afff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网格表 4 - 着色 41"/>
    <w:basedOn w:val="afff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网格表 4 - 着色 51"/>
    <w:basedOn w:val="afff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网格表 4 - 着色 61"/>
    <w:basedOn w:val="afff3"/>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1">
    <w:name w:val="网格表 5 深色1"/>
    <w:basedOn w:val="afff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0">
    <w:name w:val="网格表 5 深色 - 着色 11"/>
    <w:basedOn w:val="afff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0">
    <w:name w:val="网格表 5 深色 - 着色 21"/>
    <w:basedOn w:val="afff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网格表 5 深色 - 着色 31"/>
    <w:basedOn w:val="afff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网格表 5 深色 - 着色 41"/>
    <w:basedOn w:val="afff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网格表 5 深色 - 着色 51"/>
    <w:basedOn w:val="afff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网格表 5 深色 - 着色 61"/>
    <w:basedOn w:val="afff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1">
    <w:name w:val="网格表 6 彩色1"/>
    <w:basedOn w:val="afff3"/>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网格表 6 彩色 - 着色 11"/>
    <w:basedOn w:val="afff3"/>
    <w:uiPriority w:val="51"/>
    <w:qFormat/>
    <w:rPr>
      <w:color w:val="2E74B5" w:themeColor="accent1" w:themeShade="BF"/>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网格表 6 彩色 - 着色 21"/>
    <w:basedOn w:val="afff3"/>
    <w:uiPriority w:val="51"/>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网格表 6 彩色 - 着色 31"/>
    <w:basedOn w:val="afff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网格表 6 彩色 - 着色 41"/>
    <w:basedOn w:val="afff3"/>
    <w:uiPriority w:val="51"/>
    <w:qFormat/>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网格表 6 彩色 - 着色 51"/>
    <w:basedOn w:val="afff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网格表 6 彩色 - 着色 61"/>
    <w:basedOn w:val="afff3"/>
    <w:uiPriority w:val="51"/>
    <w:qFormat/>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
    <w:name w:val="网格表 7 彩色1"/>
    <w:basedOn w:val="afff3"/>
    <w:uiPriority w:val="52"/>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0">
    <w:name w:val="网格表 7 彩色 - 着色 11"/>
    <w:basedOn w:val="afff3"/>
    <w:uiPriority w:val="52"/>
    <w:qFormat/>
    <w:rPr>
      <w:color w:val="2E74B5" w:themeColor="accent1" w:themeShade="BF"/>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网格表 7 彩色 - 着色 21"/>
    <w:basedOn w:val="afff3"/>
    <w:uiPriority w:val="52"/>
    <w:qFormat/>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网格表 7 彩色 - 着色 31"/>
    <w:basedOn w:val="afff3"/>
    <w:uiPriority w:val="52"/>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网格表 7 彩色 - 着色 41"/>
    <w:basedOn w:val="afff3"/>
    <w:uiPriority w:val="52"/>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网格表 7 彩色 - 着色 51"/>
    <w:basedOn w:val="afff3"/>
    <w:uiPriority w:val="52"/>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网格表 7 彩色 - 着色 61"/>
    <w:basedOn w:val="afff3"/>
    <w:uiPriority w:val="52"/>
    <w:qFormat/>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f5">
    <w:name w:val="网格型浅色1"/>
    <w:basedOn w:val="afff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fff3">
    <w:name w:val="尾注文本 字符"/>
    <w:basedOn w:val="afff2"/>
    <w:link w:val="afffff2"/>
    <w:uiPriority w:val="99"/>
    <w:semiHidden/>
    <w:qFormat/>
    <w:rPr>
      <w:kern w:val="2"/>
      <w:sz w:val="21"/>
      <w:szCs w:val="24"/>
    </w:rPr>
  </w:style>
  <w:style w:type="character" w:customStyle="1" w:styleId="affff0">
    <w:name w:val="文档结构图 字符"/>
    <w:basedOn w:val="afff2"/>
    <w:link w:val="affff"/>
    <w:uiPriority w:val="99"/>
    <w:semiHidden/>
    <w:qFormat/>
    <w:rPr>
      <w:rFonts w:ascii="Microsoft YaHei UI" w:eastAsia="Microsoft YaHei UI"/>
      <w:kern w:val="2"/>
      <w:sz w:val="18"/>
      <w:szCs w:val="18"/>
    </w:rPr>
  </w:style>
  <w:style w:type="table" w:customStyle="1" w:styleId="112">
    <w:name w:val="无格式表格 11"/>
    <w:basedOn w:val="afff3"/>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
    <w:name w:val="无格式表格 21"/>
    <w:basedOn w:val="afff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2">
    <w:name w:val="无格式表格 31"/>
    <w:basedOn w:val="afff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2">
    <w:name w:val="无格式表格 41"/>
    <w:basedOn w:val="afff3"/>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2">
    <w:name w:val="无格式表格 51"/>
    <w:basedOn w:val="afff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ffffc">
    <w:name w:val="No Spacing"/>
    <w:uiPriority w:val="1"/>
    <w:qFormat/>
    <w:pPr>
      <w:widowControl w:val="0"/>
      <w:jc w:val="both"/>
    </w:pPr>
    <w:rPr>
      <w:kern w:val="2"/>
      <w:sz w:val="21"/>
      <w:szCs w:val="24"/>
    </w:rPr>
  </w:style>
  <w:style w:type="character" w:customStyle="1" w:styleId="affffff2">
    <w:name w:val="信息标题 字符"/>
    <w:basedOn w:val="afff2"/>
    <w:link w:val="affffff1"/>
    <w:uiPriority w:val="99"/>
    <w:semiHidden/>
    <w:qFormat/>
    <w:rPr>
      <w:rFonts w:asciiTheme="majorHAnsi" w:eastAsiaTheme="majorEastAsia" w:hAnsiTheme="majorHAnsi" w:cstheme="majorBidi"/>
      <w:kern w:val="2"/>
      <w:sz w:val="24"/>
      <w:szCs w:val="24"/>
      <w:shd w:val="pct20" w:color="auto" w:fill="auto"/>
    </w:rPr>
  </w:style>
  <w:style w:type="paragraph" w:styleId="affffffffffd">
    <w:name w:val="Quote"/>
    <w:basedOn w:val="afff1"/>
    <w:next w:val="afff1"/>
    <w:link w:val="affffffffffe"/>
    <w:uiPriority w:val="29"/>
    <w:qFormat/>
    <w:pPr>
      <w:spacing w:before="200" w:after="160"/>
      <w:ind w:left="864" w:right="864"/>
      <w:jc w:val="center"/>
    </w:pPr>
    <w:rPr>
      <w:i/>
      <w:iCs/>
      <w:color w:val="404040" w:themeColor="text1" w:themeTint="BF"/>
    </w:rPr>
  </w:style>
  <w:style w:type="character" w:customStyle="1" w:styleId="affffffffffe">
    <w:name w:val="引用 字符"/>
    <w:basedOn w:val="afff2"/>
    <w:link w:val="affffffffffd"/>
    <w:uiPriority w:val="29"/>
    <w:qFormat/>
    <w:rPr>
      <w:i/>
      <w:iCs/>
      <w:color w:val="404040" w:themeColor="text1" w:themeTint="BF"/>
      <w:kern w:val="2"/>
      <w:sz w:val="21"/>
      <w:szCs w:val="24"/>
    </w:rPr>
  </w:style>
  <w:style w:type="character" w:styleId="afffffffffff">
    <w:name w:val="Placeholder Text"/>
    <w:basedOn w:val="afff2"/>
    <w:uiPriority w:val="99"/>
    <w:semiHidden/>
    <w:qFormat/>
    <w:rPr>
      <w:color w:val="808080"/>
    </w:rPr>
  </w:style>
  <w:style w:type="character" w:customStyle="1" w:styleId="affffff8">
    <w:name w:val="正文文本首行缩进 字符"/>
    <w:basedOn w:val="affff9"/>
    <w:link w:val="affffff7"/>
    <w:uiPriority w:val="99"/>
    <w:semiHidden/>
    <w:qFormat/>
    <w:rPr>
      <w:kern w:val="2"/>
      <w:sz w:val="21"/>
      <w:szCs w:val="24"/>
    </w:rPr>
  </w:style>
  <w:style w:type="character" w:customStyle="1" w:styleId="affffb">
    <w:name w:val="正文文本缩进 字符"/>
    <w:basedOn w:val="afff2"/>
    <w:link w:val="affffa"/>
    <w:uiPriority w:val="99"/>
    <w:semiHidden/>
    <w:qFormat/>
    <w:rPr>
      <w:kern w:val="2"/>
      <w:sz w:val="21"/>
      <w:szCs w:val="24"/>
    </w:rPr>
  </w:style>
  <w:style w:type="character" w:customStyle="1" w:styleId="2a">
    <w:name w:val="正文文本首行缩进 2 字符"/>
    <w:basedOn w:val="affffb"/>
    <w:link w:val="29"/>
    <w:uiPriority w:val="99"/>
    <w:semiHidden/>
    <w:qFormat/>
    <w:rPr>
      <w:kern w:val="2"/>
      <w:sz w:val="21"/>
      <w:szCs w:val="24"/>
    </w:rPr>
  </w:style>
  <w:style w:type="character" w:customStyle="1" w:styleId="26">
    <w:name w:val="正文文本 2 字符"/>
    <w:basedOn w:val="afff2"/>
    <w:link w:val="25"/>
    <w:uiPriority w:val="99"/>
    <w:semiHidden/>
    <w:qFormat/>
    <w:rPr>
      <w:kern w:val="2"/>
      <w:sz w:val="21"/>
      <w:szCs w:val="24"/>
    </w:rPr>
  </w:style>
  <w:style w:type="character" w:customStyle="1" w:styleId="34">
    <w:name w:val="正文文本 3 字符"/>
    <w:basedOn w:val="afff2"/>
    <w:link w:val="33"/>
    <w:uiPriority w:val="99"/>
    <w:semiHidden/>
    <w:qFormat/>
    <w:rPr>
      <w:kern w:val="2"/>
      <w:sz w:val="16"/>
      <w:szCs w:val="16"/>
    </w:rPr>
  </w:style>
  <w:style w:type="character" w:customStyle="1" w:styleId="24">
    <w:name w:val="正文文本缩进 2 字符"/>
    <w:basedOn w:val="afff2"/>
    <w:link w:val="23"/>
    <w:uiPriority w:val="99"/>
    <w:semiHidden/>
    <w:qFormat/>
    <w:rPr>
      <w:kern w:val="2"/>
      <w:sz w:val="21"/>
      <w:szCs w:val="24"/>
    </w:rPr>
  </w:style>
  <w:style w:type="character" w:customStyle="1" w:styleId="37">
    <w:name w:val="正文文本缩进 3 字符"/>
    <w:basedOn w:val="afff2"/>
    <w:link w:val="36"/>
    <w:uiPriority w:val="99"/>
    <w:semiHidden/>
    <w:qFormat/>
    <w:rPr>
      <w:kern w:val="2"/>
      <w:sz w:val="16"/>
      <w:szCs w:val="16"/>
    </w:rPr>
  </w:style>
  <w:style w:type="character" w:customStyle="1" w:styleId="afff9">
    <w:name w:val="注释标题 字符"/>
    <w:basedOn w:val="afff2"/>
    <w:link w:val="afff8"/>
    <w:uiPriority w:val="99"/>
    <w:semiHidden/>
    <w:qFormat/>
    <w:rPr>
      <w:kern w:val="2"/>
      <w:sz w:val="21"/>
      <w:szCs w:val="24"/>
    </w:rPr>
  </w:style>
  <w:style w:type="paragraph" w:customStyle="1" w:styleId="afffffffffff0">
    <w:name w:val="附录无标题章"/>
    <w:basedOn w:val="aff0"/>
    <w:qFormat/>
    <w:pPr>
      <w:spacing w:beforeLines="0" w:before="0" w:afterLines="0" w:after="0"/>
    </w:pPr>
    <w:rPr>
      <w:rFonts w:asciiTheme="majorEastAsia" w:eastAsiaTheme="majorEastAsia"/>
    </w:rPr>
  </w:style>
  <w:style w:type="paragraph" w:customStyle="1" w:styleId="afffffffffff1">
    <w:name w:val="附录一级无标题条"/>
    <w:basedOn w:val="aff1"/>
    <w:qFormat/>
    <w:pPr>
      <w:spacing w:beforeLines="0" w:before="0" w:afterLines="0" w:after="0"/>
    </w:pPr>
    <w:rPr>
      <w:rFonts w:asciiTheme="majorEastAsia" w:eastAsiaTheme="majorEastAsia"/>
    </w:rPr>
  </w:style>
  <w:style w:type="paragraph" w:customStyle="1" w:styleId="afffffffffff2">
    <w:name w:val="附录二级无标题条"/>
    <w:basedOn w:val="aff2"/>
    <w:qFormat/>
    <w:pPr>
      <w:spacing w:beforeLines="0" w:before="0" w:afterLines="0" w:after="0"/>
    </w:pPr>
    <w:rPr>
      <w:rFonts w:asciiTheme="majorEastAsia" w:eastAsiaTheme="majorEastAsia"/>
    </w:rPr>
  </w:style>
  <w:style w:type="paragraph" w:customStyle="1" w:styleId="afffffffffff3">
    <w:name w:val="附录三级无标题条"/>
    <w:basedOn w:val="aff3"/>
    <w:qFormat/>
    <w:pPr>
      <w:spacing w:beforeLines="0" w:before="0" w:afterLines="0" w:after="0"/>
    </w:pPr>
    <w:rPr>
      <w:rFonts w:asciiTheme="majorEastAsia" w:eastAsiaTheme="majorEastAsia"/>
    </w:rPr>
  </w:style>
  <w:style w:type="paragraph" w:customStyle="1" w:styleId="afffffffffff4">
    <w:name w:val="附录四级无标题条"/>
    <w:basedOn w:val="aff4"/>
    <w:qFormat/>
    <w:pPr>
      <w:spacing w:beforeLines="0" w:before="0" w:afterLines="0" w:after="0"/>
    </w:pPr>
    <w:rPr>
      <w:rFonts w:asciiTheme="majorEastAsia" w:eastAsiaTheme="majorEastAsia"/>
    </w:rPr>
  </w:style>
  <w:style w:type="paragraph" w:customStyle="1" w:styleId="TB">
    <w:name w:val="标准标志TB"/>
    <w:basedOn w:val="afff1"/>
    <w:qFormat/>
    <w:pPr>
      <w:widowControl/>
      <w:shd w:val="solid" w:color="FFFFFF" w:fill="FFFFFF"/>
      <w:spacing w:line="0" w:lineRule="atLeast"/>
      <w:jc w:val="right"/>
    </w:pPr>
    <w:rPr>
      <w:rFonts w:eastAsia="Arial Unicode MS"/>
      <w:b/>
      <w:w w:val="130"/>
      <w:sz w:val="96"/>
      <w:szCs w:val="20"/>
    </w:rPr>
  </w:style>
  <w:style w:type="paragraph" w:customStyle="1" w:styleId="TB0">
    <w:name w:val="标准称谓TB"/>
    <w:basedOn w:val="afff1"/>
    <w:qFormat/>
    <w:pPr>
      <w:kinsoku w:val="0"/>
      <w:overflowPunct w:val="0"/>
      <w:autoSpaceDE w:val="0"/>
      <w:autoSpaceDN w:val="0"/>
      <w:spacing w:line="0" w:lineRule="atLeast"/>
      <w:jc w:val="center"/>
    </w:pPr>
    <w:rPr>
      <w:rFonts w:ascii="黑体" w:eastAsia="黑体" w:hAnsi="黑体"/>
      <w:bCs/>
      <w:spacing w:val="40"/>
      <w:kern w:val="0"/>
      <w:sz w:val="72"/>
      <w:szCs w:val="20"/>
    </w:rPr>
  </w:style>
  <w:style w:type="paragraph" w:customStyle="1" w:styleId="GB2">
    <w:name w:val="发布GB"/>
    <w:basedOn w:val="affff8"/>
    <w:qFormat/>
    <w:pPr>
      <w:spacing w:after="0" w:line="280" w:lineRule="exact"/>
      <w:ind w:left="284"/>
    </w:pPr>
    <w:rPr>
      <w:rFonts w:ascii="黑体" w:eastAsia="黑体"/>
      <w:kern w:val="3"/>
      <w:sz w:val="28"/>
    </w:rPr>
  </w:style>
  <w:style w:type="paragraph" w:customStyle="1" w:styleId="DB2">
    <w:name w:val="发布DB"/>
    <w:basedOn w:val="GB2"/>
    <w:qFormat/>
    <w:pPr>
      <w:ind w:left="567"/>
    </w:pPr>
  </w:style>
  <w:style w:type="paragraph" w:customStyle="1" w:styleId="HB2">
    <w:name w:val="发布HB"/>
    <w:basedOn w:val="GB2"/>
    <w:qFormat/>
    <w:pPr>
      <w:ind w:left="567"/>
    </w:pPr>
  </w:style>
  <w:style w:type="paragraph" w:customStyle="1" w:styleId="QB2">
    <w:name w:val="发布QB"/>
    <w:basedOn w:val="GB2"/>
    <w:qFormat/>
    <w:pPr>
      <w:ind w:left="567"/>
    </w:pPr>
  </w:style>
  <w:style w:type="paragraph" w:customStyle="1" w:styleId="TB1">
    <w:name w:val="发布TB"/>
    <w:basedOn w:val="GB2"/>
    <w:qFormat/>
    <w:pPr>
      <w:ind w:left="567"/>
    </w:pPr>
  </w:style>
  <w:style w:type="paragraph" w:customStyle="1" w:styleId="TB2">
    <w:name w:val="发布部门TB"/>
    <w:basedOn w:val="afff1"/>
    <w:qFormat/>
    <w:pPr>
      <w:widowControl/>
      <w:spacing w:line="360" w:lineRule="exact"/>
      <w:jc w:val="center"/>
    </w:pPr>
    <w:rPr>
      <w:rFonts w:ascii="黑体" w:eastAsia="黑体" w:hAnsi="黑体"/>
      <w:spacing w:val="20"/>
      <w:w w:val="135"/>
      <w:kern w:val="0"/>
      <w:sz w:val="36"/>
      <w:szCs w:val="20"/>
    </w:rPr>
  </w:style>
  <w:style w:type="paragraph" w:customStyle="1" w:styleId="CEC">
    <w:name w:val="标准标志CEC"/>
    <w:basedOn w:val="afff1"/>
    <w:qFormat/>
    <w:pPr>
      <w:jc w:val="right"/>
    </w:pPr>
    <w:rPr>
      <w:rFonts w:eastAsia="Times New Roman"/>
      <w:b/>
      <w:sz w:val="96"/>
    </w:rPr>
  </w:style>
  <w:style w:type="paragraph" w:customStyle="1" w:styleId="CEC0">
    <w:name w:val="标准称谓CEC"/>
    <w:basedOn w:val="afff1"/>
    <w:qFormat/>
    <w:pPr>
      <w:jc w:val="center"/>
    </w:pPr>
    <w:rPr>
      <w:rFonts w:eastAsia="黑体"/>
      <w:b/>
      <w:w w:val="132"/>
      <w:kern w:val="0"/>
      <w:sz w:val="52"/>
    </w:rPr>
  </w:style>
  <w:style w:type="paragraph" w:customStyle="1" w:styleId="CEC1">
    <w:name w:val="发布CEC"/>
    <w:basedOn w:val="GB2"/>
    <w:qFormat/>
  </w:style>
  <w:style w:type="paragraph" w:customStyle="1" w:styleId="CEC2">
    <w:name w:val="发布部门CEC"/>
    <w:basedOn w:val="afff1"/>
    <w:qFormat/>
    <w:pPr>
      <w:snapToGrid w:val="0"/>
    </w:pPr>
    <w:rPr>
      <w:b/>
      <w:w w:val="135"/>
      <w:kern w:val="0"/>
      <w:sz w:val="36"/>
    </w:rPr>
  </w:style>
  <w:style w:type="paragraph" w:customStyle="1" w:styleId="afffffffffff5">
    <w:name w:val="标准正文公式"/>
    <w:basedOn w:val="afff1"/>
    <w:next w:val="afff1"/>
    <w:qFormat/>
    <w:pPr>
      <w:tabs>
        <w:tab w:val="center" w:pos="4678"/>
        <w:tab w:val="right" w:leader="middleDot" w:pos="9356"/>
      </w:tabs>
      <w:adjustRightInd w:val="0"/>
    </w:pPr>
    <w:rPr>
      <w:rFonts w:ascii="宋体" w:hAnsi="宋体"/>
      <w:szCs w:val="21"/>
    </w:rPr>
  </w:style>
  <w:style w:type="paragraph" w:customStyle="1" w:styleId="af4">
    <w:name w:val="附录公式标号"/>
    <w:basedOn w:val="affffffffff9"/>
    <w:qFormat/>
    <w:pPr>
      <w:numPr>
        <w:numId w:val="26"/>
      </w:numPr>
      <w:snapToGrid w:val="0"/>
      <w:spacing w:line="14" w:lineRule="atLeast"/>
      <w:ind w:firstLineChars="0"/>
    </w:pPr>
    <w:rPr>
      <w:color w:val="FFFFFF" w:themeColor="background1"/>
      <w:sz w:val="2"/>
    </w:rPr>
  </w:style>
  <w:style w:type="paragraph" w:customStyle="1" w:styleId="af5">
    <w:name w:val="附录公式编号"/>
    <w:basedOn w:val="affff8"/>
    <w:qFormat/>
    <w:pPr>
      <w:numPr>
        <w:ilvl w:val="1"/>
        <w:numId w:val="26"/>
      </w:numPr>
    </w:pPr>
  </w:style>
  <w:style w:type="paragraph" w:customStyle="1" w:styleId="a3">
    <w:name w:val="引言二级条标题"/>
    <w:basedOn w:val="afff1"/>
    <w:next w:val="affffffff5"/>
    <w:qFormat/>
    <w:pPr>
      <w:widowControl/>
      <w:numPr>
        <w:ilvl w:val="2"/>
        <w:numId w:val="27"/>
      </w:numPr>
      <w:autoSpaceDE w:val="0"/>
      <w:autoSpaceDN w:val="0"/>
      <w:spacing w:beforeLines="50" w:before="50" w:afterLines="50" w:after="50"/>
    </w:pPr>
    <w:rPr>
      <w:rFonts w:ascii="黑体" w:eastAsia="黑体"/>
      <w:kern w:val="0"/>
      <w:szCs w:val="20"/>
    </w:rPr>
  </w:style>
  <w:style w:type="paragraph" w:customStyle="1" w:styleId="afffffffffff6">
    <w:name w:val="引言二级无标题条"/>
    <w:basedOn w:val="a3"/>
    <w:next w:val="affffffff5"/>
    <w:qFormat/>
    <w:pPr>
      <w:spacing w:beforeLines="0" w:before="0" w:afterLines="0" w:after="0" w:line="276" w:lineRule="auto"/>
    </w:pPr>
    <w:rPr>
      <w:rFonts w:ascii="宋体" w:eastAsia="宋体"/>
    </w:rPr>
  </w:style>
  <w:style w:type="paragraph" w:customStyle="1" w:styleId="a4">
    <w:name w:val="引言三级条标题"/>
    <w:basedOn w:val="afff1"/>
    <w:next w:val="affffffff5"/>
    <w:qFormat/>
    <w:pPr>
      <w:widowControl/>
      <w:numPr>
        <w:ilvl w:val="3"/>
        <w:numId w:val="27"/>
      </w:numPr>
      <w:autoSpaceDE w:val="0"/>
      <w:autoSpaceDN w:val="0"/>
      <w:spacing w:beforeLines="50" w:before="50" w:afterLines="50" w:after="50"/>
    </w:pPr>
    <w:rPr>
      <w:rFonts w:ascii="黑体" w:eastAsia="黑体"/>
      <w:kern w:val="0"/>
      <w:szCs w:val="20"/>
    </w:rPr>
  </w:style>
  <w:style w:type="paragraph" w:customStyle="1" w:styleId="afffffffffff7">
    <w:name w:val="引言三级无标题条"/>
    <w:basedOn w:val="a4"/>
    <w:next w:val="affffffff5"/>
    <w:qFormat/>
    <w:pPr>
      <w:spacing w:beforeLines="0" w:before="0" w:afterLines="0" w:after="0" w:line="276" w:lineRule="auto"/>
    </w:pPr>
    <w:rPr>
      <w:rFonts w:ascii="宋体" w:eastAsia="宋体"/>
    </w:rPr>
  </w:style>
  <w:style w:type="paragraph" w:customStyle="1" w:styleId="a5">
    <w:name w:val="引言四级条标题"/>
    <w:basedOn w:val="afff1"/>
    <w:next w:val="affffffff5"/>
    <w:qFormat/>
    <w:pPr>
      <w:widowControl/>
      <w:numPr>
        <w:ilvl w:val="4"/>
        <w:numId w:val="27"/>
      </w:numPr>
      <w:autoSpaceDE w:val="0"/>
      <w:autoSpaceDN w:val="0"/>
      <w:spacing w:beforeLines="50" w:before="50" w:afterLines="50" w:after="50"/>
    </w:pPr>
    <w:rPr>
      <w:rFonts w:ascii="黑体" w:eastAsia="黑体"/>
      <w:kern w:val="0"/>
      <w:szCs w:val="20"/>
    </w:rPr>
  </w:style>
  <w:style w:type="paragraph" w:customStyle="1" w:styleId="afffffffffff8">
    <w:name w:val="引言四级无标题条"/>
    <w:basedOn w:val="a5"/>
    <w:next w:val="affffffff5"/>
    <w:qFormat/>
    <w:pPr>
      <w:spacing w:beforeLines="0" w:before="0" w:afterLines="0" w:after="0" w:line="276" w:lineRule="auto"/>
    </w:pPr>
    <w:rPr>
      <w:rFonts w:ascii="宋体" w:eastAsia="宋体"/>
    </w:rPr>
  </w:style>
  <w:style w:type="paragraph" w:customStyle="1" w:styleId="a6">
    <w:name w:val="引言五级条标题"/>
    <w:basedOn w:val="afff1"/>
    <w:next w:val="affffffff5"/>
    <w:qFormat/>
    <w:pPr>
      <w:widowControl/>
      <w:numPr>
        <w:ilvl w:val="5"/>
        <w:numId w:val="27"/>
      </w:numPr>
      <w:autoSpaceDE w:val="0"/>
      <w:autoSpaceDN w:val="0"/>
      <w:spacing w:beforeLines="50" w:before="50" w:afterLines="50" w:after="50"/>
    </w:pPr>
    <w:rPr>
      <w:rFonts w:ascii="黑体" w:eastAsia="黑体"/>
      <w:kern w:val="0"/>
      <w:szCs w:val="20"/>
    </w:rPr>
  </w:style>
  <w:style w:type="paragraph" w:customStyle="1" w:styleId="afffffffffff9">
    <w:name w:val="引言五级无标题条"/>
    <w:basedOn w:val="a6"/>
    <w:next w:val="affffffff5"/>
    <w:qFormat/>
    <w:pPr>
      <w:spacing w:beforeLines="0" w:before="0" w:afterLines="0" w:after="0" w:line="276" w:lineRule="auto"/>
    </w:pPr>
    <w:rPr>
      <w:rFonts w:ascii="宋体" w:eastAsia="宋体"/>
    </w:rPr>
  </w:style>
  <w:style w:type="paragraph" w:customStyle="1" w:styleId="a2">
    <w:name w:val="引言一级条标题"/>
    <w:basedOn w:val="afff1"/>
    <w:next w:val="affffffff5"/>
    <w:qFormat/>
    <w:pPr>
      <w:widowControl/>
      <w:numPr>
        <w:ilvl w:val="1"/>
        <w:numId w:val="27"/>
      </w:numPr>
      <w:autoSpaceDE w:val="0"/>
      <w:autoSpaceDN w:val="0"/>
      <w:spacing w:beforeLines="50" w:before="50" w:afterLines="50" w:after="50"/>
    </w:pPr>
    <w:rPr>
      <w:rFonts w:ascii="黑体" w:eastAsia="黑体"/>
      <w:kern w:val="0"/>
      <w:szCs w:val="20"/>
    </w:rPr>
  </w:style>
  <w:style w:type="paragraph" w:customStyle="1" w:styleId="afffffffffffa">
    <w:name w:val="引言一级无标题条"/>
    <w:basedOn w:val="a2"/>
    <w:next w:val="affffffff5"/>
    <w:qFormat/>
    <w:pPr>
      <w:spacing w:beforeLines="0" w:before="0" w:afterLines="0" w:after="0" w:line="276" w:lineRule="auto"/>
    </w:pPr>
    <w:rPr>
      <w:rFonts w:ascii="宋体" w:eastAsia="宋体"/>
    </w:rPr>
  </w:style>
  <w:style w:type="paragraph" w:customStyle="1" w:styleId="aff6">
    <w:name w:val="前言标题"/>
    <w:next w:val="afff1"/>
    <w:qFormat/>
    <w:pPr>
      <w:numPr>
        <w:numId w:val="28"/>
      </w:numPr>
      <w:shd w:val="clear" w:color="FFFFFF" w:fill="FFFFFF"/>
      <w:spacing w:before="540" w:after="600"/>
      <w:jc w:val="center"/>
      <w:outlineLvl w:val="0"/>
    </w:pPr>
    <w:rPr>
      <w:rFonts w:ascii="黑体" w:eastAsia="黑体"/>
      <w:sz w:val="32"/>
    </w:rPr>
  </w:style>
  <w:style w:type="paragraph" w:customStyle="1" w:styleId="afffffffffffb">
    <w:name w:val="列项·（二级）"/>
    <w:basedOn w:val="aa"/>
    <w:qFormat/>
    <w:pPr>
      <w:ind w:leftChars="400" w:left="1260" w:hanging="420"/>
    </w:pPr>
  </w:style>
  <w:style w:type="paragraph" w:customStyle="1" w:styleId="afffffffffffc">
    <w:name w:val="列项——（二级）"/>
    <w:basedOn w:val="afff0"/>
    <w:qFormat/>
    <w:pPr>
      <w:ind w:leftChars="400" w:left="1260" w:hangingChars="200" w:hanging="200"/>
    </w:pPr>
  </w:style>
  <w:style w:type="paragraph" w:customStyle="1" w:styleId="afa">
    <w:name w:val="参考文献编号"/>
    <w:basedOn w:val="affffffff5"/>
    <w:qFormat/>
    <w:pPr>
      <w:numPr>
        <w:numId w:val="29"/>
      </w:numPr>
      <w:ind w:firstLine="420"/>
    </w:pPr>
  </w:style>
  <w:style w:type="paragraph" w:customStyle="1" w:styleId="afffffffffffd">
    <w:name w:val="表格正文"/>
    <w:basedOn w:val="afff1"/>
    <w:qFormat/>
    <w:rPr>
      <w:rFonts w:ascii="宋体"/>
      <w:sz w:val="18"/>
    </w:rPr>
  </w:style>
  <w:style w:type="paragraph" w:customStyle="1" w:styleId="afffffffffffe">
    <w:name w:val="表格段"/>
    <w:basedOn w:val="affffffff5"/>
    <w:qFormat/>
    <w:pPr>
      <w:ind w:firstLine="420"/>
    </w:pPr>
    <w:rPr>
      <w:sz w:val="18"/>
    </w:rPr>
  </w:style>
  <w:style w:type="paragraph" w:customStyle="1" w:styleId="af3">
    <w:name w:val="表格脚注"/>
    <w:basedOn w:val="afffffffffffd"/>
    <w:next w:val="afffffffffffd"/>
    <w:qFormat/>
    <w:pPr>
      <w:numPr>
        <w:numId w:val="30"/>
      </w:numPr>
      <w:adjustRightInd w:val="0"/>
      <w:jc w:val="left"/>
    </w:pPr>
    <w:rPr>
      <w:rFonts w:hAnsi="宋体"/>
      <w:szCs w:val="21"/>
    </w:rPr>
  </w:style>
  <w:style w:type="character" w:customStyle="1" w:styleId="Char">
    <w:name w:val="段 Char"/>
    <w:link w:val="affffffff5"/>
    <w:qFormat/>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std.samr.gov.cn/gb/search/gbDetailed?id=71F772D7FF37D3A7E05397BE0A0AB82A"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4175\AppData\Roaming\&#26631;&#20934;&#32534;&#20889;&#27169;&#26495;\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13657686EC8467C9782F9714CA31553"/>
        <w:category>
          <w:name w:val="常规"/>
          <w:gallery w:val="placeholder"/>
        </w:category>
        <w:types>
          <w:type w:val="bbPlcHdr"/>
        </w:types>
        <w:behaviors>
          <w:behavior w:val="content"/>
        </w:behaviors>
        <w:guid w:val="{2DC97A6E-EBF8-4A71-99E7-67A830B256EC}"/>
      </w:docPartPr>
      <w:docPartBody>
        <w:p w:rsidR="004F3CAC" w:rsidRDefault="00000000">
          <w:pPr>
            <w:pStyle w:val="113657686EC8467C9782F9714CA31553"/>
            <w:rPr>
              <w:rFonts w:hint="eastAsia"/>
            </w:rPr>
          </w:pPr>
          <w:r>
            <w:rPr>
              <w:rStyle w:val="a3"/>
              <w:rFonts w:hint="eastAsia"/>
            </w:rPr>
            <w:t>选择一项。</w:t>
          </w:r>
        </w:p>
      </w:docPartBody>
    </w:docPart>
    <w:docPart>
      <w:docPartPr>
        <w:name w:val="BF1A07B7544E460283571CB06B323555"/>
        <w:category>
          <w:name w:val="常规"/>
          <w:gallery w:val="placeholder"/>
        </w:category>
        <w:types>
          <w:type w:val="bbPlcHdr"/>
        </w:types>
        <w:behaviors>
          <w:behavior w:val="content"/>
        </w:behaviors>
        <w:guid w:val="{3B301187-06C5-4364-B6CA-9807634AB11F}"/>
      </w:docPartPr>
      <w:docPartBody>
        <w:p w:rsidR="00B3481D" w:rsidRDefault="004F3CAC" w:rsidP="004F3CAC">
          <w:pPr>
            <w:pStyle w:val="BF1A07B7544E460283571CB06B323555"/>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F88"/>
    <w:rsid w:val="00036562"/>
    <w:rsid w:val="000757FF"/>
    <w:rsid w:val="000D70DC"/>
    <w:rsid w:val="00135A9D"/>
    <w:rsid w:val="0021745C"/>
    <w:rsid w:val="004337DC"/>
    <w:rsid w:val="004566BD"/>
    <w:rsid w:val="004F3CAC"/>
    <w:rsid w:val="00604985"/>
    <w:rsid w:val="00837B2E"/>
    <w:rsid w:val="00840FE3"/>
    <w:rsid w:val="00851CFA"/>
    <w:rsid w:val="00863D71"/>
    <w:rsid w:val="008C3EA2"/>
    <w:rsid w:val="008C6F87"/>
    <w:rsid w:val="008F115B"/>
    <w:rsid w:val="009C6C25"/>
    <w:rsid w:val="009D7F02"/>
    <w:rsid w:val="00A15808"/>
    <w:rsid w:val="00A21B39"/>
    <w:rsid w:val="00B3481D"/>
    <w:rsid w:val="00CA48AE"/>
    <w:rsid w:val="00CB4AC7"/>
    <w:rsid w:val="00E96743"/>
    <w:rsid w:val="00EC2698"/>
    <w:rsid w:val="00FF5F88"/>
    <w:rsid w:val="00FF6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4F3CAC"/>
    <w:rPr>
      <w:color w:val="808080"/>
    </w:rPr>
  </w:style>
  <w:style w:type="paragraph" w:customStyle="1" w:styleId="113657686EC8467C9782F9714CA31553">
    <w:name w:val="113657686EC8467C9782F9714CA31553"/>
    <w:qFormat/>
    <w:pPr>
      <w:widowControl w:val="0"/>
      <w:jc w:val="both"/>
    </w:pPr>
    <w:rPr>
      <w:kern w:val="2"/>
      <w:sz w:val="21"/>
      <w:szCs w:val="22"/>
      <w14:ligatures w14:val="standardContextual"/>
    </w:rPr>
  </w:style>
  <w:style w:type="paragraph" w:customStyle="1" w:styleId="BF1A07B7544E460283571CB06B323555">
    <w:name w:val="BF1A07B7544E460283571CB06B323555"/>
    <w:rsid w:val="004F3CAC"/>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BC5C64-D0EC-494F-B7C0-0A0918FA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bzbx20</Template>
  <TotalTime>39</TotalTime>
  <Pages>12</Pages>
  <Words>879</Words>
  <Characters>5014</Characters>
  <Application>Microsoft Office Word</Application>
  <DocSecurity>0</DocSecurity>
  <Lines>41</Lines>
  <Paragraphs>11</Paragraphs>
  <ScaleCrop>false</ScaleCrop>
  <Company>Microsoft</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LINJIE BAO</dc:creator>
  <cp:lastModifiedBy>LINJIE BAO</cp:lastModifiedBy>
  <cp:revision>16</cp:revision>
  <cp:lastPrinted>2411-12-31T14:59:00Z</cp:lastPrinted>
  <dcterms:created xsi:type="dcterms:W3CDTF">2024-10-07T22:53:00Z</dcterms:created>
  <dcterms:modified xsi:type="dcterms:W3CDTF">2024-11-05T00:55:00Z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条文说明标记">
    <vt:lpwstr>无</vt:lpwstr>
  </property>
  <property fmtid="{D5CDD505-2E9C-101B-9397-08002B2CF9AE}" pid="3" name="文件标记">
    <vt:lpwstr>蓝元软件</vt:lpwstr>
  </property>
  <property fmtid="{D5CDD505-2E9C-101B-9397-08002B2CF9AE}" pid="4" name="标准版本">
    <vt:lpwstr>2020</vt:lpwstr>
  </property>
  <property fmtid="{D5CDD505-2E9C-101B-9397-08002B2CF9AE}" pid="5" name="ICS">
    <vt:lpwstr>ICS</vt:lpwstr>
  </property>
  <property fmtid="{D5CDD505-2E9C-101B-9397-08002B2CF9AE}" pid="6" name="CCS">
    <vt:lpwstr>CCS</vt:lpwstr>
  </property>
  <property fmtid="{D5CDD505-2E9C-101B-9397-08002B2CF9AE}" pid="7" name="BAH">
    <vt:lpwstr>备案号：</vt:lpwstr>
  </property>
  <property fmtid="{D5CDD505-2E9C-101B-9397-08002B2CF9AE}" pid="8" name="BT">
    <vt:lpwstr>团    体    标    准</vt:lpwstr>
  </property>
  <property fmtid="{D5CDD505-2E9C-101B-9397-08002B2CF9AE}" pid="9" name="BZBH">
    <vt:lpwstr>Q/GDW</vt:lpwstr>
  </property>
  <property fmtid="{D5CDD505-2E9C-101B-9397-08002B2CF9AE}" pid="10" name="TDBH">
    <vt:lpwstr>代替 Q/GDW</vt:lpwstr>
  </property>
  <property fmtid="{D5CDD505-2E9C-101B-9397-08002B2CF9AE}" pid="11" name="BZMC">
    <vt:lpwstr>产品碳足迹 产品种类规则 灯具</vt:lpwstr>
  </property>
  <property fmtid="{D5CDD505-2E9C-101B-9397-08002B2CF9AE}" pid="12" name="YWMC">
    <vt:lpwstr>Product Carbon Footprint -Product Category Rules - Luminaires</vt:lpwstr>
  </property>
  <property fmtid="{D5CDD505-2E9C-101B-9397-08002B2CF9AE}" pid="13" name="CBCD">
    <vt:lpwstr>（与国际标准一致性程度的标识）</vt:lpwstr>
  </property>
  <property fmtid="{D5CDD505-2E9C-101B-9397-08002B2CF9AE}" pid="14" name="WGLB">
    <vt:lpwstr>（不设文稿类别）</vt:lpwstr>
  </property>
  <property fmtid="{D5CDD505-2E9C-101B-9397-08002B2CF9AE}" pid="15" name="FBRQ">
    <vt:lpwstr>20XX—XX—XX</vt:lpwstr>
  </property>
  <property fmtid="{D5CDD505-2E9C-101B-9397-08002B2CF9AE}" pid="16" name="SSRQ">
    <vt:lpwstr>20XX—XX—XX</vt:lpwstr>
  </property>
  <property fmtid="{D5CDD505-2E9C-101B-9397-08002B2CF9AE}" pid="17" name="BZLX">
    <vt:lpwstr>T/XXX</vt:lpwstr>
  </property>
  <property fmtid="{D5CDD505-2E9C-101B-9397-08002B2CF9AE}" pid="18" name="标准类型">
    <vt:lpwstr>TB</vt:lpwstr>
  </property>
  <property fmtid="{D5CDD505-2E9C-101B-9397-08002B2CF9AE}" pid="19" name="FBDW">
    <vt:lpwstr>社会团体全称</vt:lpwstr>
  </property>
  <property fmtid="{D5CDD505-2E9C-101B-9397-08002B2CF9AE}" pid="20" name="IMAGE">
    <vt:lpwstr/>
  </property>
  <property fmtid="{D5CDD505-2E9C-101B-9397-08002B2CF9AE}" pid="21" name="KSOProductBuildVer">
    <vt:lpwstr>2052-12.1.0.18276</vt:lpwstr>
  </property>
  <property fmtid="{D5CDD505-2E9C-101B-9397-08002B2CF9AE}" pid="22" name="ICV">
    <vt:lpwstr>DF6373C024CB471BAE6ABEB9D0D41D9A_12</vt:lpwstr>
  </property>
</Properties>
</file>