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851D8">
      <w:pPr>
        <w:spacing w:before="71" w:line="276" w:lineRule="auto"/>
        <w:ind w:left="18" w:right="8554" w:hanging="4"/>
        <w:rPr>
          <w:rFonts w:ascii="黑体" w:hAnsi="黑体" w:eastAsia="黑体" w:cs="黑体"/>
          <w:sz w:val="21"/>
          <w:szCs w:val="21"/>
        </w:rPr>
      </w:pPr>
      <w:r>
        <w:rPr>
          <w:rFonts w:ascii="Times New Roman" w:hAnsi="Times New Roman" w:eastAsia="Times New Roman" w:cs="Times New Roman"/>
          <w:b/>
          <w:bCs/>
          <w:spacing w:val="-1"/>
          <w:sz w:val="21"/>
          <w:szCs w:val="21"/>
        </w:rPr>
        <w:t xml:space="preserve">ICS  </w:t>
      </w:r>
      <w:r>
        <w:rPr>
          <w:rFonts w:ascii="黑体" w:hAnsi="黑体" w:eastAsia="黑体" w:cs="黑体"/>
          <w:spacing w:val="-1"/>
          <w:sz w:val="21"/>
          <w:szCs w:val="21"/>
        </w:rPr>
        <w:t>39.060</w:t>
      </w:r>
      <w:r>
        <w:rPr>
          <w:rFonts w:ascii="黑体" w:hAnsi="黑体" w:eastAsia="黑体" w:cs="黑体"/>
          <w:spacing w:val="5"/>
          <w:sz w:val="21"/>
          <w:szCs w:val="21"/>
        </w:rPr>
        <w:t xml:space="preserve"> </w:t>
      </w:r>
      <w:r>
        <w:rPr>
          <w:rFonts w:ascii="Times New Roman" w:hAnsi="Times New Roman" w:eastAsia="Times New Roman" w:cs="Times New Roman"/>
          <w:b/>
          <w:bCs/>
          <w:spacing w:val="-3"/>
          <w:sz w:val="21"/>
          <w:szCs w:val="21"/>
        </w:rPr>
        <w:t>CCS</w:t>
      </w:r>
      <w:r>
        <w:rPr>
          <w:rFonts w:ascii="Times New Roman" w:hAnsi="Times New Roman" w:eastAsia="Times New Roman" w:cs="Times New Roman"/>
          <w:b/>
          <w:bCs/>
          <w:spacing w:val="16"/>
          <w:w w:val="101"/>
          <w:sz w:val="21"/>
          <w:szCs w:val="21"/>
        </w:rPr>
        <w:t xml:space="preserve">  </w:t>
      </w:r>
      <w:r>
        <w:rPr>
          <w:rFonts w:ascii="Times New Roman" w:hAnsi="Times New Roman" w:eastAsia="Times New Roman" w:cs="Times New Roman"/>
          <w:b/>
          <w:bCs/>
          <w:spacing w:val="-3"/>
          <w:sz w:val="21"/>
          <w:szCs w:val="21"/>
        </w:rPr>
        <w:t>Y</w:t>
      </w:r>
      <w:r>
        <w:rPr>
          <w:rFonts w:ascii="Times New Roman" w:hAnsi="Times New Roman" w:eastAsia="Times New Roman" w:cs="Times New Roman"/>
          <w:b/>
          <w:bCs/>
          <w:spacing w:val="-9"/>
          <w:sz w:val="21"/>
          <w:szCs w:val="21"/>
        </w:rPr>
        <w:t xml:space="preserve"> </w:t>
      </w:r>
      <w:r>
        <w:rPr>
          <w:rFonts w:ascii="黑体" w:hAnsi="黑体" w:eastAsia="黑体" w:cs="黑体"/>
          <w:spacing w:val="-3"/>
          <w:sz w:val="21"/>
          <w:szCs w:val="21"/>
        </w:rPr>
        <w:t>88</w:t>
      </w:r>
    </w:p>
    <w:p w14:paraId="7DC5E179">
      <w:pPr>
        <w:pStyle w:val="2"/>
        <w:spacing w:line="299" w:lineRule="auto"/>
      </w:pPr>
    </w:p>
    <w:p w14:paraId="5E1D0F7E">
      <w:pPr>
        <w:pStyle w:val="2"/>
        <w:spacing w:line="299" w:lineRule="auto"/>
      </w:pPr>
    </w:p>
    <w:p w14:paraId="4339AD10">
      <w:pPr>
        <w:pStyle w:val="2"/>
        <w:spacing w:line="299" w:lineRule="auto"/>
      </w:pPr>
    </w:p>
    <w:p w14:paraId="7EA4CAD1">
      <w:pPr>
        <w:spacing w:before="169" w:line="224" w:lineRule="auto"/>
        <w:ind w:left="80"/>
        <w:rPr>
          <w:rFonts w:ascii="黑体" w:hAnsi="黑体" w:eastAsia="黑体" w:cs="黑体"/>
          <w:sz w:val="52"/>
          <w:szCs w:val="52"/>
        </w:rPr>
      </w:pPr>
      <w:r>
        <w:rPr>
          <w:rFonts w:ascii="黑体" w:hAnsi="黑体" w:eastAsia="黑体" w:cs="黑体"/>
          <w:spacing w:val="50"/>
          <w:w w:val="122"/>
          <w:sz w:val="52"/>
          <w:szCs w:val="52"/>
        </w:rPr>
        <w:t>团</w:t>
      </w:r>
      <w:r>
        <w:rPr>
          <w:rFonts w:ascii="黑体" w:hAnsi="黑体" w:eastAsia="黑体" w:cs="黑体"/>
          <w:spacing w:val="23"/>
          <w:sz w:val="52"/>
          <w:szCs w:val="52"/>
        </w:rPr>
        <w:t xml:space="preserve">        </w:t>
      </w:r>
      <w:r>
        <w:rPr>
          <w:rFonts w:ascii="黑体" w:hAnsi="黑体" w:eastAsia="黑体" w:cs="黑体"/>
          <w:spacing w:val="50"/>
          <w:w w:val="122"/>
          <w:sz w:val="52"/>
          <w:szCs w:val="52"/>
        </w:rPr>
        <w:t>体</w:t>
      </w:r>
      <w:r>
        <w:rPr>
          <w:rFonts w:ascii="黑体" w:hAnsi="黑体" w:eastAsia="黑体" w:cs="黑体"/>
          <w:spacing w:val="21"/>
          <w:sz w:val="52"/>
          <w:szCs w:val="52"/>
        </w:rPr>
        <w:t xml:space="preserve">        </w:t>
      </w:r>
      <w:r>
        <w:rPr>
          <w:rFonts w:ascii="黑体" w:hAnsi="黑体" w:eastAsia="黑体" w:cs="黑体"/>
          <w:spacing w:val="50"/>
          <w:w w:val="122"/>
          <w:sz w:val="52"/>
          <w:szCs w:val="52"/>
        </w:rPr>
        <w:t>标</w:t>
      </w:r>
      <w:r>
        <w:rPr>
          <w:rFonts w:ascii="黑体" w:hAnsi="黑体" w:eastAsia="黑体" w:cs="黑体"/>
          <w:spacing w:val="24"/>
          <w:sz w:val="52"/>
          <w:szCs w:val="52"/>
        </w:rPr>
        <w:t xml:space="preserve">        </w:t>
      </w:r>
      <w:r>
        <w:rPr>
          <w:rFonts w:ascii="黑体" w:hAnsi="黑体" w:eastAsia="黑体" w:cs="黑体"/>
          <w:spacing w:val="50"/>
          <w:w w:val="122"/>
          <w:sz w:val="52"/>
          <w:szCs w:val="52"/>
        </w:rPr>
        <w:t>准</w:t>
      </w:r>
    </w:p>
    <w:p w14:paraId="59008E66">
      <w:pPr>
        <w:pStyle w:val="2"/>
        <w:spacing w:line="326" w:lineRule="auto"/>
      </w:pPr>
    </w:p>
    <w:p w14:paraId="07B8AABB">
      <w:pPr>
        <w:spacing w:before="92" w:line="183" w:lineRule="auto"/>
        <w:ind w:left="6470"/>
        <w:rPr>
          <w:rFonts w:ascii="黑体" w:hAnsi="黑体" w:eastAsia="黑体" w:cs="黑体"/>
          <w:sz w:val="28"/>
          <w:szCs w:val="28"/>
        </w:rPr>
      </w:pPr>
      <w:r>
        <w:rPr>
          <w:rFonts w:ascii="Times New Roman" w:hAnsi="Times New Roman" w:eastAsia="Times New Roman" w:cs="Times New Roman"/>
          <w:b/>
          <w:bCs/>
          <w:spacing w:val="10"/>
          <w:sz w:val="28"/>
          <w:szCs w:val="28"/>
        </w:rPr>
        <w:t>T/</w:t>
      </w:r>
      <w:r>
        <w:rPr>
          <w:rFonts w:ascii="Times New Roman" w:hAnsi="Times New Roman" w:eastAsia="Times New Roman" w:cs="Times New Roman"/>
          <w:b/>
          <w:bCs/>
          <w:sz w:val="28"/>
          <w:szCs w:val="28"/>
        </w:rPr>
        <w:t>CNLIC</w:t>
      </w:r>
      <w:r>
        <w:rPr>
          <w:rFonts w:ascii="Times New Roman" w:hAnsi="Times New Roman" w:eastAsia="Times New Roman" w:cs="Times New Roman"/>
          <w:b/>
          <w:bCs/>
          <w:spacing w:val="10"/>
          <w:sz w:val="28"/>
          <w:szCs w:val="28"/>
        </w:rPr>
        <w:t xml:space="preserve"> </w:t>
      </w:r>
      <w:r>
        <w:rPr>
          <w:rFonts w:ascii="黑体" w:hAnsi="黑体" w:eastAsia="黑体" w:cs="黑体"/>
          <w:color w:val="0D0D0D"/>
          <w:spacing w:val="10"/>
          <w:sz w:val="28"/>
          <w:szCs w:val="28"/>
        </w:rPr>
        <w:t>0</w:t>
      </w:r>
      <w:r>
        <w:rPr>
          <w:rFonts w:ascii="黑体" w:hAnsi="黑体" w:eastAsia="黑体" w:cs="黑体"/>
          <w:color w:val="0D0D0D"/>
          <w:sz w:val="28"/>
          <w:szCs w:val="28"/>
        </w:rPr>
        <w:t>XXXX</w:t>
      </w:r>
      <w:r>
        <w:rPr>
          <w:rFonts w:ascii="黑体" w:hAnsi="黑体" w:eastAsia="黑体" w:cs="黑体"/>
          <w:color w:val="0D0D0D"/>
          <w:spacing w:val="10"/>
          <w:sz w:val="28"/>
          <w:szCs w:val="28"/>
        </w:rPr>
        <w:t>－202X</w:t>
      </w:r>
    </w:p>
    <w:p w14:paraId="2B61D2B3">
      <w:pPr>
        <w:pStyle w:val="2"/>
        <w:spacing w:line="304" w:lineRule="auto"/>
      </w:pPr>
    </w:p>
    <w:p w14:paraId="2E2425E7">
      <w:pPr>
        <w:pStyle w:val="2"/>
        <w:spacing w:line="304" w:lineRule="auto"/>
      </w:pPr>
    </w:p>
    <w:p w14:paraId="460C194C">
      <w:pPr>
        <w:pStyle w:val="2"/>
        <w:spacing w:line="305" w:lineRule="auto"/>
      </w:pPr>
    </w:p>
    <w:p w14:paraId="5CE03371">
      <w:pPr>
        <w:spacing w:line="20" w:lineRule="exact"/>
        <w:ind w:firstLine="10"/>
      </w:pPr>
      <w:r>
        <w:drawing>
          <wp:inline distT="0" distB="0" distL="0" distR="0">
            <wp:extent cx="6121400" cy="12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6"/>
                    <a:stretch>
                      <a:fillRect/>
                    </a:stretch>
                  </pic:blipFill>
                  <pic:spPr>
                    <a:xfrm>
                      <a:off x="0" y="0"/>
                      <a:ext cx="6121400" cy="12700"/>
                    </a:xfrm>
                    <a:prstGeom prst="rect">
                      <a:avLst/>
                    </a:prstGeom>
                  </pic:spPr>
                </pic:pic>
              </a:graphicData>
            </a:graphic>
          </wp:inline>
        </w:drawing>
      </w:r>
    </w:p>
    <w:p w14:paraId="02F488E8">
      <w:pPr>
        <w:pStyle w:val="2"/>
        <w:spacing w:line="271" w:lineRule="auto"/>
      </w:pPr>
    </w:p>
    <w:p w14:paraId="286D7A46">
      <w:pPr>
        <w:pStyle w:val="2"/>
        <w:spacing w:line="271" w:lineRule="auto"/>
      </w:pPr>
    </w:p>
    <w:p w14:paraId="7A919B94">
      <w:pPr>
        <w:pStyle w:val="2"/>
        <w:spacing w:line="272" w:lineRule="auto"/>
      </w:pPr>
    </w:p>
    <w:p w14:paraId="212B7B02">
      <w:pPr>
        <w:pStyle w:val="2"/>
        <w:spacing w:line="272" w:lineRule="auto"/>
      </w:pPr>
    </w:p>
    <w:p w14:paraId="5654F4FE">
      <w:pPr>
        <w:pStyle w:val="2"/>
        <w:spacing w:line="272" w:lineRule="auto"/>
      </w:pPr>
    </w:p>
    <w:p w14:paraId="3138B1E6">
      <w:pPr>
        <w:pStyle w:val="2"/>
        <w:spacing w:line="272" w:lineRule="auto"/>
      </w:pPr>
    </w:p>
    <w:p w14:paraId="5DDBB917">
      <w:pPr>
        <w:pStyle w:val="2"/>
        <w:spacing w:line="272" w:lineRule="auto"/>
      </w:pPr>
    </w:p>
    <w:p w14:paraId="6657D3A5">
      <w:pPr>
        <w:spacing w:before="169" w:line="221" w:lineRule="auto"/>
        <w:ind w:left="4070"/>
        <w:outlineLvl w:val="0"/>
        <w:rPr>
          <w:rFonts w:ascii="黑体" w:hAnsi="黑体" w:eastAsia="黑体" w:cs="黑体"/>
          <w:sz w:val="52"/>
          <w:szCs w:val="52"/>
        </w:rPr>
      </w:pPr>
      <w:r>
        <w:rPr>
          <w:rFonts w:ascii="黑体" w:hAnsi="黑体" w:eastAsia="黑体" w:cs="黑体"/>
          <w:spacing w:val="-11"/>
          <w:sz w:val="52"/>
          <w:szCs w:val="52"/>
        </w:rPr>
        <w:t>密</w:t>
      </w:r>
      <w:r>
        <w:rPr>
          <w:rFonts w:ascii="黑体" w:hAnsi="黑体" w:eastAsia="黑体" w:cs="黑体"/>
          <w:spacing w:val="16"/>
          <w:sz w:val="52"/>
          <w:szCs w:val="52"/>
        </w:rPr>
        <w:t xml:space="preserve">  </w:t>
      </w:r>
      <w:r>
        <w:rPr>
          <w:rFonts w:ascii="黑体" w:hAnsi="黑体" w:eastAsia="黑体" w:cs="黑体"/>
          <w:spacing w:val="-11"/>
          <w:sz w:val="52"/>
          <w:szCs w:val="52"/>
        </w:rPr>
        <w:t>玉</w:t>
      </w:r>
    </w:p>
    <w:p w14:paraId="771F7A1D">
      <w:pPr>
        <w:pStyle w:val="2"/>
        <w:spacing w:line="299" w:lineRule="auto"/>
      </w:pPr>
    </w:p>
    <w:p w14:paraId="42DFC490">
      <w:pPr>
        <w:pStyle w:val="2"/>
        <w:spacing w:line="300" w:lineRule="auto"/>
      </w:pPr>
    </w:p>
    <w:p w14:paraId="03FC3FDD">
      <w:pPr>
        <w:spacing w:before="91" w:line="212" w:lineRule="auto"/>
        <w:ind w:left="3075"/>
        <w:rPr>
          <w:rFonts w:ascii="宋体" w:hAnsi="宋体" w:eastAsia="宋体" w:cs="宋体"/>
          <w:sz w:val="28"/>
          <w:szCs w:val="28"/>
        </w:rPr>
      </w:pPr>
      <w:r>
        <w:rPr>
          <w:rFonts w:ascii="Times New Roman" w:hAnsi="Times New Roman" w:eastAsia="Times New Roman" w:cs="Times New Roman"/>
          <w:b/>
          <w:bCs/>
          <w:sz w:val="28"/>
          <w:szCs w:val="28"/>
        </w:rPr>
        <w:t>Mixian county jade</w:t>
      </w:r>
      <w:r>
        <w:rPr>
          <w:rFonts w:ascii="宋体" w:hAnsi="宋体" w:eastAsia="宋体" w:cs="宋体"/>
          <w:b/>
          <w:bCs/>
          <w:sz w:val="28"/>
          <w:szCs w:val="28"/>
        </w:rPr>
        <w:t>（</w:t>
      </w:r>
      <w:r>
        <w:rPr>
          <w:rFonts w:ascii="Times New Roman" w:hAnsi="Times New Roman" w:eastAsia="Times New Roman" w:cs="Times New Roman"/>
          <w:b/>
          <w:bCs/>
          <w:sz w:val="28"/>
          <w:szCs w:val="28"/>
        </w:rPr>
        <w:t>Mi</w:t>
      </w:r>
      <w:r>
        <w:rPr>
          <w:rFonts w:ascii="Times New Roman" w:hAnsi="Times New Roman" w:eastAsia="Times New Roman" w:cs="Times New Roman"/>
          <w:b/>
          <w:bCs/>
          <w:spacing w:val="-1"/>
          <w:sz w:val="28"/>
          <w:szCs w:val="28"/>
        </w:rPr>
        <w:t>yu</w:t>
      </w:r>
      <w:r>
        <w:rPr>
          <w:rFonts w:ascii="宋体" w:hAnsi="宋体" w:eastAsia="宋体" w:cs="宋体"/>
          <w:b/>
          <w:bCs/>
          <w:spacing w:val="-1"/>
          <w:sz w:val="28"/>
          <w:szCs w:val="28"/>
        </w:rPr>
        <w:t>）</w:t>
      </w:r>
    </w:p>
    <w:p w14:paraId="29347533">
      <w:pPr>
        <w:pStyle w:val="2"/>
        <w:spacing w:line="241" w:lineRule="auto"/>
      </w:pPr>
    </w:p>
    <w:p w14:paraId="1B6D2D9F">
      <w:pPr>
        <w:pStyle w:val="2"/>
        <w:spacing w:line="241" w:lineRule="auto"/>
      </w:pPr>
    </w:p>
    <w:p w14:paraId="0F26CD3C">
      <w:pPr>
        <w:pStyle w:val="2"/>
        <w:spacing w:line="241" w:lineRule="auto"/>
      </w:pPr>
    </w:p>
    <w:p w14:paraId="0970777D">
      <w:pPr>
        <w:pStyle w:val="2"/>
        <w:spacing w:line="242" w:lineRule="auto"/>
      </w:pPr>
    </w:p>
    <w:p w14:paraId="777D9A0B">
      <w:pPr>
        <w:pStyle w:val="2"/>
        <w:spacing w:line="242" w:lineRule="auto"/>
      </w:pPr>
    </w:p>
    <w:p w14:paraId="39201811">
      <w:pPr>
        <w:pStyle w:val="2"/>
        <w:spacing w:line="242" w:lineRule="auto"/>
      </w:pPr>
    </w:p>
    <w:p w14:paraId="0CDE2C4B">
      <w:pPr>
        <w:pStyle w:val="2"/>
        <w:spacing w:line="242" w:lineRule="auto"/>
      </w:pPr>
    </w:p>
    <w:p w14:paraId="568B6D80">
      <w:pPr>
        <w:pStyle w:val="2"/>
        <w:spacing w:line="242" w:lineRule="auto"/>
      </w:pPr>
    </w:p>
    <w:p w14:paraId="6B9A2520">
      <w:pPr>
        <w:pStyle w:val="2"/>
        <w:spacing w:line="242" w:lineRule="auto"/>
      </w:pPr>
    </w:p>
    <w:p w14:paraId="6402706E">
      <w:pPr>
        <w:pStyle w:val="2"/>
        <w:spacing w:line="242" w:lineRule="auto"/>
      </w:pPr>
    </w:p>
    <w:p w14:paraId="30233A5E">
      <w:pPr>
        <w:pStyle w:val="2"/>
        <w:spacing w:line="242" w:lineRule="auto"/>
      </w:pPr>
    </w:p>
    <w:p w14:paraId="6D056FF8">
      <w:pPr>
        <w:pStyle w:val="2"/>
        <w:spacing w:line="242" w:lineRule="auto"/>
      </w:pPr>
    </w:p>
    <w:p w14:paraId="2302C55B">
      <w:pPr>
        <w:pStyle w:val="2"/>
        <w:spacing w:line="242" w:lineRule="auto"/>
      </w:pPr>
    </w:p>
    <w:p w14:paraId="0E308A6C">
      <w:pPr>
        <w:pStyle w:val="2"/>
        <w:spacing w:line="242" w:lineRule="auto"/>
      </w:pPr>
    </w:p>
    <w:p w14:paraId="6B05374E">
      <w:pPr>
        <w:pStyle w:val="2"/>
        <w:spacing w:line="242" w:lineRule="auto"/>
      </w:pPr>
    </w:p>
    <w:p w14:paraId="465A66D4">
      <w:pPr>
        <w:pStyle w:val="2"/>
        <w:spacing w:line="242" w:lineRule="auto"/>
      </w:pPr>
    </w:p>
    <w:p w14:paraId="4BC20B25">
      <w:pPr>
        <w:pStyle w:val="2"/>
        <w:spacing w:line="242" w:lineRule="auto"/>
      </w:pPr>
    </w:p>
    <w:p w14:paraId="0C61EFFD">
      <w:pPr>
        <w:pStyle w:val="2"/>
        <w:spacing w:line="242" w:lineRule="auto"/>
      </w:pPr>
    </w:p>
    <w:p w14:paraId="7686E45C">
      <w:pPr>
        <w:pStyle w:val="2"/>
        <w:spacing w:line="242" w:lineRule="auto"/>
      </w:pPr>
    </w:p>
    <w:p w14:paraId="7149B16D">
      <w:pPr>
        <w:pStyle w:val="2"/>
        <w:spacing w:line="242" w:lineRule="auto"/>
      </w:pPr>
    </w:p>
    <w:p w14:paraId="1E2FD180">
      <w:pPr>
        <w:spacing w:before="91" w:line="221" w:lineRule="auto"/>
        <w:ind w:left="8"/>
        <w:rPr>
          <w:rFonts w:ascii="黑体" w:hAnsi="黑体" w:eastAsia="黑体" w:cs="黑体"/>
          <w:sz w:val="28"/>
          <w:szCs w:val="28"/>
        </w:rPr>
      </w:pPr>
      <w:r>
        <w:rPr>
          <w:rFonts w:ascii="黑体" w:hAnsi="黑体" w:eastAsia="黑体" w:cs="黑体"/>
          <w:color w:val="0D0D0D"/>
          <w:spacing w:val="6"/>
          <w:sz w:val="28"/>
          <w:szCs w:val="28"/>
        </w:rPr>
        <w:t>202X-</w:t>
      </w:r>
      <w:r>
        <w:rPr>
          <w:rFonts w:ascii="黑体" w:hAnsi="黑体" w:eastAsia="黑体" w:cs="黑体"/>
          <w:color w:val="0D0D0D"/>
          <w:sz w:val="28"/>
          <w:szCs w:val="28"/>
        </w:rPr>
        <w:t>XX</w:t>
      </w:r>
      <w:r>
        <w:rPr>
          <w:rFonts w:ascii="黑体" w:hAnsi="黑体" w:eastAsia="黑体" w:cs="黑体"/>
          <w:color w:val="0D0D0D"/>
          <w:spacing w:val="6"/>
          <w:sz w:val="28"/>
          <w:szCs w:val="28"/>
        </w:rPr>
        <w:t>-</w:t>
      </w:r>
      <w:r>
        <w:rPr>
          <w:rFonts w:ascii="黑体" w:hAnsi="黑体" w:eastAsia="黑体" w:cs="黑体"/>
          <w:color w:val="0D0D0D"/>
          <w:sz w:val="28"/>
          <w:szCs w:val="28"/>
        </w:rPr>
        <w:t>XX</w:t>
      </w:r>
      <w:r>
        <w:rPr>
          <w:rFonts w:ascii="黑体" w:hAnsi="黑体" w:eastAsia="黑体" w:cs="黑体"/>
          <w:color w:val="0D0D0D"/>
          <w:spacing w:val="-34"/>
          <w:sz w:val="28"/>
          <w:szCs w:val="28"/>
        </w:rPr>
        <w:t xml:space="preserve"> </w:t>
      </w:r>
      <w:r>
        <w:rPr>
          <w:rFonts w:ascii="黑体" w:hAnsi="黑体" w:eastAsia="黑体" w:cs="黑体"/>
          <w:color w:val="0D0D0D"/>
          <w:spacing w:val="6"/>
          <w:sz w:val="28"/>
          <w:szCs w:val="28"/>
        </w:rPr>
        <w:t>发布</w:t>
      </w:r>
      <w:r>
        <w:rPr>
          <w:rFonts w:ascii="黑体" w:hAnsi="黑体" w:eastAsia="黑体" w:cs="黑体"/>
          <w:color w:val="0D0D0D"/>
          <w:spacing w:val="2"/>
          <w:sz w:val="28"/>
          <w:szCs w:val="28"/>
        </w:rPr>
        <w:t xml:space="preserve">                                      </w:t>
      </w:r>
      <w:r>
        <w:rPr>
          <w:rFonts w:ascii="黑体" w:hAnsi="黑体" w:eastAsia="黑体" w:cs="黑体"/>
          <w:color w:val="0D0D0D"/>
          <w:spacing w:val="6"/>
          <w:sz w:val="28"/>
          <w:szCs w:val="28"/>
        </w:rPr>
        <w:t>202X-</w:t>
      </w:r>
      <w:r>
        <w:rPr>
          <w:rFonts w:ascii="黑体" w:hAnsi="黑体" w:eastAsia="黑体" w:cs="黑体"/>
          <w:color w:val="0D0D0D"/>
          <w:sz w:val="28"/>
          <w:szCs w:val="28"/>
        </w:rPr>
        <w:t>XX</w:t>
      </w:r>
      <w:r>
        <w:rPr>
          <w:rFonts w:ascii="黑体" w:hAnsi="黑体" w:eastAsia="黑体" w:cs="黑体"/>
          <w:color w:val="0D0D0D"/>
          <w:spacing w:val="6"/>
          <w:sz w:val="28"/>
          <w:szCs w:val="28"/>
        </w:rPr>
        <w:t>-</w:t>
      </w:r>
      <w:r>
        <w:rPr>
          <w:rFonts w:ascii="黑体" w:hAnsi="黑体" w:eastAsia="黑体" w:cs="黑体"/>
          <w:color w:val="0D0D0D"/>
          <w:sz w:val="28"/>
          <w:szCs w:val="28"/>
        </w:rPr>
        <w:t>XX</w:t>
      </w:r>
      <w:r>
        <w:rPr>
          <w:rFonts w:ascii="黑体" w:hAnsi="黑体" w:eastAsia="黑体" w:cs="黑体"/>
          <w:color w:val="0D0D0D"/>
          <w:spacing w:val="-29"/>
          <w:sz w:val="28"/>
          <w:szCs w:val="28"/>
        </w:rPr>
        <w:t xml:space="preserve"> </w:t>
      </w:r>
      <w:r>
        <w:rPr>
          <w:rFonts w:ascii="黑体" w:hAnsi="黑体" w:eastAsia="黑体" w:cs="黑体"/>
          <w:color w:val="0D0D0D"/>
          <w:spacing w:val="6"/>
          <w:sz w:val="28"/>
          <w:szCs w:val="28"/>
        </w:rPr>
        <w:t>实施</w:t>
      </w:r>
    </w:p>
    <w:p w14:paraId="0D69A92C">
      <w:pPr>
        <w:spacing w:before="55" w:line="20" w:lineRule="exact"/>
      </w:pPr>
      <w:r>
        <w:drawing>
          <wp:inline distT="0" distB="0" distL="0" distR="0">
            <wp:extent cx="6121400" cy="127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7"/>
                    <a:stretch>
                      <a:fillRect/>
                    </a:stretch>
                  </pic:blipFill>
                  <pic:spPr>
                    <a:xfrm>
                      <a:off x="0" y="0"/>
                      <a:ext cx="6121400" cy="12700"/>
                    </a:xfrm>
                    <a:prstGeom prst="rect">
                      <a:avLst/>
                    </a:prstGeom>
                  </pic:spPr>
                </pic:pic>
              </a:graphicData>
            </a:graphic>
          </wp:inline>
        </w:drawing>
      </w:r>
    </w:p>
    <w:p w14:paraId="79338EC9">
      <w:pPr>
        <w:pStyle w:val="2"/>
        <w:spacing w:line="457" w:lineRule="auto"/>
      </w:pPr>
    </w:p>
    <w:p w14:paraId="0598F657">
      <w:pPr>
        <w:spacing w:before="105" w:line="222" w:lineRule="auto"/>
        <w:ind w:left="3047"/>
        <w:rPr>
          <w:rFonts w:ascii="黑体" w:hAnsi="黑体" w:eastAsia="黑体" w:cs="黑体"/>
          <w:sz w:val="28"/>
          <w:szCs w:val="28"/>
        </w:rPr>
      </w:pPr>
      <w:r>
        <w:rPr>
          <w:rFonts w:ascii="黑体" w:hAnsi="黑体" w:eastAsia="黑体" w:cs="黑体"/>
          <w:spacing w:val="4"/>
          <w:sz w:val="32"/>
          <w:szCs w:val="32"/>
        </w:rPr>
        <w:t>中国轻工业联合会</w:t>
      </w:r>
      <w:r>
        <w:rPr>
          <w:rFonts w:ascii="黑体" w:hAnsi="黑体" w:eastAsia="黑体" w:cs="黑体"/>
          <w:spacing w:val="50"/>
          <w:sz w:val="32"/>
          <w:szCs w:val="32"/>
        </w:rPr>
        <w:t xml:space="preserve">  </w:t>
      </w:r>
      <w:r>
        <w:rPr>
          <w:rFonts w:ascii="黑体" w:hAnsi="黑体" w:eastAsia="黑体" w:cs="黑体"/>
          <w:spacing w:val="4"/>
          <w:position w:val="1"/>
          <w:sz w:val="28"/>
          <w:szCs w:val="28"/>
        </w:rPr>
        <w:t>发布</w:t>
      </w:r>
    </w:p>
    <w:p w14:paraId="4E4E98A3">
      <w:pPr>
        <w:spacing w:line="222" w:lineRule="auto"/>
        <w:rPr>
          <w:rFonts w:ascii="黑体" w:hAnsi="黑体" w:eastAsia="黑体" w:cs="黑体"/>
          <w:sz w:val="28"/>
          <w:szCs w:val="28"/>
        </w:rPr>
        <w:sectPr>
          <w:pgSz w:w="11910" w:h="16840"/>
          <w:pgMar w:top="1431" w:right="840" w:bottom="0" w:left="1420" w:header="0" w:footer="0" w:gutter="0"/>
          <w:cols w:space="720" w:num="1"/>
        </w:sectPr>
      </w:pPr>
    </w:p>
    <w:p w14:paraId="489DDB9F">
      <w:pPr>
        <w:pStyle w:val="2"/>
      </w:pPr>
    </w:p>
    <w:p w14:paraId="73422CEF">
      <w:pPr>
        <w:pStyle w:val="2"/>
        <w:spacing w:line="318" w:lineRule="auto"/>
      </w:pPr>
    </w:p>
    <w:sdt>
      <w:sdtPr>
        <w:rPr>
          <w:rFonts w:ascii="黑体" w:hAnsi="黑体" w:eastAsia="黑体" w:cs="黑体"/>
          <w:sz w:val="32"/>
          <w:szCs w:val="32"/>
        </w:rPr>
        <w:id w:val="147474231"/>
        <w:docPartObj>
          <w:docPartGallery w:val="Table of Contents"/>
          <w:docPartUnique/>
        </w:docPartObj>
      </w:sdtPr>
      <w:sdtEndPr>
        <w:rPr>
          <w:rFonts w:ascii="Times New Roman" w:hAnsi="Times New Roman" w:eastAsia="Times New Roman" w:cs="Times New Roman"/>
          <w:sz w:val="21"/>
          <w:szCs w:val="21"/>
        </w:rPr>
      </w:sdtEndPr>
      <w:sdtContent>
        <w:p w14:paraId="68717807">
          <w:pPr>
            <w:spacing w:before="104" w:line="222" w:lineRule="auto"/>
            <w:ind w:left="4158"/>
            <w:rPr>
              <w:rFonts w:ascii="黑体" w:hAnsi="黑体" w:eastAsia="黑体" w:cs="黑体"/>
              <w:sz w:val="32"/>
              <w:szCs w:val="32"/>
            </w:rPr>
          </w:pPr>
          <w:r>
            <w:rPr>
              <w:rFonts w:ascii="黑体" w:hAnsi="黑体" w:eastAsia="黑体" w:cs="黑体"/>
              <w:spacing w:val="-27"/>
              <w:sz w:val="32"/>
              <w:szCs w:val="32"/>
            </w:rPr>
            <w:t>目</w:t>
          </w:r>
          <w:r>
            <w:rPr>
              <w:rFonts w:ascii="黑体" w:hAnsi="黑体" w:eastAsia="黑体" w:cs="黑体"/>
              <w:spacing w:val="4"/>
              <w:sz w:val="32"/>
              <w:szCs w:val="32"/>
            </w:rPr>
            <w:t xml:space="preserve">   </w:t>
          </w:r>
          <w:r>
            <w:rPr>
              <w:rFonts w:ascii="黑体" w:hAnsi="黑体" w:eastAsia="黑体" w:cs="黑体"/>
              <w:spacing w:val="-27"/>
              <w:sz w:val="32"/>
              <w:szCs w:val="32"/>
            </w:rPr>
            <w:t>次</w:t>
          </w:r>
        </w:p>
        <w:p w14:paraId="3104C582">
          <w:pPr>
            <w:pStyle w:val="2"/>
            <w:spacing w:line="355" w:lineRule="auto"/>
          </w:pPr>
        </w:p>
        <w:p w14:paraId="0ACF6845">
          <w:pPr>
            <w:pStyle w:val="2"/>
            <w:spacing w:line="355" w:lineRule="auto"/>
          </w:pPr>
        </w:p>
        <w:p w14:paraId="37108615">
          <w:pPr>
            <w:tabs>
              <w:tab w:val="right" w:leader="dot" w:pos="9335"/>
            </w:tabs>
            <w:spacing w:before="78" w:line="185" w:lineRule="auto"/>
            <w:ind w:left="9"/>
            <w:rPr>
              <w:rFonts w:ascii="Times New Roman" w:hAnsi="Times New Roman" w:eastAsia="Times New Roman" w:cs="Times New Roman"/>
              <w:sz w:val="21"/>
              <w:szCs w:val="21"/>
            </w:rPr>
          </w:pPr>
          <w:bookmarkStart w:id="0" w:name="bookmark1"/>
          <w:bookmarkEnd w:id="0"/>
          <w:r>
            <w:fldChar w:fldCharType="begin"/>
          </w:r>
          <w:r>
            <w:instrText xml:space="preserve"> HYPERLINK \l "bookmark2" </w:instrText>
          </w:r>
          <w:r>
            <w:fldChar w:fldCharType="separate"/>
          </w:r>
          <w:r>
            <w:rPr>
              <w:rFonts w:ascii="宋体" w:hAnsi="宋体" w:eastAsia="宋体" w:cs="宋体"/>
              <w:spacing w:val="-17"/>
              <w:sz w:val="24"/>
              <w:szCs w:val="24"/>
            </w:rPr>
            <w:t>前</w:t>
          </w:r>
          <w:r>
            <w:rPr>
              <w:rFonts w:ascii="宋体" w:hAnsi="宋体" w:eastAsia="宋体" w:cs="宋体"/>
              <w:spacing w:val="6"/>
              <w:sz w:val="24"/>
              <w:szCs w:val="24"/>
            </w:rPr>
            <w:t xml:space="preserve">   </w:t>
          </w:r>
          <w:r>
            <w:rPr>
              <w:rFonts w:ascii="宋体" w:hAnsi="宋体" w:eastAsia="宋体" w:cs="宋体"/>
              <w:spacing w:val="-17"/>
              <w:sz w:val="24"/>
              <w:szCs w:val="24"/>
            </w:rPr>
            <w:t>言</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56"/>
              <w:sz w:val="24"/>
              <w:szCs w:val="24"/>
            </w:rPr>
            <w:t xml:space="preserve"> </w:t>
          </w:r>
          <w:r>
            <w:rPr>
              <w:rFonts w:ascii="Times New Roman" w:hAnsi="Times New Roman" w:eastAsia="Times New Roman" w:cs="Times New Roman"/>
              <w:spacing w:val="-2"/>
              <w:sz w:val="21"/>
              <w:szCs w:val="21"/>
            </w:rPr>
            <w:t>II</w:t>
          </w:r>
          <w:r>
            <w:rPr>
              <w:rFonts w:ascii="Times New Roman" w:hAnsi="Times New Roman" w:eastAsia="Times New Roman" w:cs="Times New Roman"/>
              <w:spacing w:val="-2"/>
              <w:sz w:val="21"/>
              <w:szCs w:val="21"/>
            </w:rPr>
            <w:fldChar w:fldCharType="end"/>
          </w:r>
        </w:p>
        <w:p w14:paraId="6C4852C7">
          <w:pPr>
            <w:tabs>
              <w:tab w:val="right" w:leader="dot" w:pos="9330"/>
            </w:tabs>
            <w:spacing w:before="229" w:line="185" w:lineRule="auto"/>
            <w:ind w:left="24"/>
            <w:rPr>
              <w:rFonts w:ascii="Times New Roman" w:hAnsi="Times New Roman" w:eastAsia="Times New Roman" w:cs="Times New Roman"/>
              <w:sz w:val="21"/>
              <w:szCs w:val="21"/>
            </w:rPr>
          </w:pPr>
          <w:bookmarkStart w:id="1" w:name="bookmark3"/>
          <w:bookmarkEnd w:id="1"/>
          <w:r>
            <w:fldChar w:fldCharType="begin"/>
          </w:r>
          <w:r>
            <w:instrText xml:space="preserve"> HYPERLINK \l "bookmark4" </w:instrText>
          </w:r>
          <w:r>
            <w:fldChar w:fldCharType="separate"/>
          </w:r>
          <w:r>
            <w:rPr>
              <w:rFonts w:ascii="Times New Roman" w:hAnsi="Times New Roman" w:eastAsia="Times New Roman" w:cs="Times New Roman"/>
              <w:spacing w:val="-15"/>
              <w:sz w:val="24"/>
              <w:szCs w:val="24"/>
            </w:rPr>
            <w:t>1</w:t>
          </w:r>
          <w:r>
            <w:rPr>
              <w:rFonts w:ascii="Times New Roman" w:hAnsi="Times New Roman" w:eastAsia="Times New Roman" w:cs="Times New Roman"/>
              <w:spacing w:val="7"/>
              <w:sz w:val="24"/>
              <w:szCs w:val="24"/>
            </w:rPr>
            <w:t xml:space="preserve">  </w:t>
          </w:r>
          <w:r>
            <w:rPr>
              <w:rFonts w:ascii="宋体" w:hAnsi="宋体" w:eastAsia="宋体" w:cs="宋体"/>
              <w:spacing w:val="-15"/>
              <w:sz w:val="24"/>
              <w:szCs w:val="24"/>
            </w:rPr>
            <w:t>范围</w:t>
          </w:r>
          <w:r>
            <w:rPr>
              <w:rFonts w:ascii="宋体" w:hAnsi="宋体" w:eastAsia="宋体" w:cs="宋体"/>
              <w:spacing w:val="-64"/>
              <w:sz w:val="24"/>
              <w:szCs w:val="24"/>
            </w:rPr>
            <w:t xml:space="preserve"> </w:t>
          </w:r>
          <w:r>
            <w:rPr>
              <w:rFonts w:ascii="宋体" w:hAnsi="宋体" w:eastAsia="宋体" w:cs="宋体"/>
              <w:sz w:val="24"/>
              <w:szCs w:val="24"/>
            </w:rPr>
            <w:tab/>
          </w:r>
          <w:r>
            <w:rPr>
              <w:rFonts w:ascii="Times New Roman" w:hAnsi="Times New Roman" w:eastAsia="Times New Roman" w:cs="Times New Roman"/>
              <w:spacing w:val="19"/>
              <w:sz w:val="21"/>
              <w:szCs w:val="21"/>
            </w:rPr>
            <w:t>1</w:t>
          </w:r>
          <w:r>
            <w:rPr>
              <w:rFonts w:ascii="Times New Roman" w:hAnsi="Times New Roman" w:eastAsia="Times New Roman" w:cs="Times New Roman"/>
              <w:spacing w:val="19"/>
              <w:sz w:val="21"/>
              <w:szCs w:val="21"/>
            </w:rPr>
            <w:fldChar w:fldCharType="end"/>
          </w:r>
        </w:p>
        <w:p w14:paraId="54CFFB5B">
          <w:pPr>
            <w:tabs>
              <w:tab w:val="right" w:leader="dot" w:pos="9330"/>
            </w:tabs>
            <w:spacing w:before="229" w:line="185" w:lineRule="auto"/>
            <w:ind w:left="1"/>
            <w:rPr>
              <w:rFonts w:ascii="Times New Roman" w:hAnsi="Times New Roman" w:eastAsia="Times New Roman" w:cs="Times New Roman"/>
              <w:sz w:val="21"/>
              <w:szCs w:val="21"/>
            </w:rPr>
          </w:pPr>
          <w:bookmarkStart w:id="2" w:name="bookmark5"/>
          <w:bookmarkEnd w:id="2"/>
          <w:r>
            <w:fldChar w:fldCharType="begin"/>
          </w:r>
          <w:r>
            <w:instrText xml:space="preserve"> HYPERLINK \l "bookmark6" </w:instrText>
          </w:r>
          <w:r>
            <w:fldChar w:fldCharType="separate"/>
          </w:r>
          <w:r>
            <w:rPr>
              <w:rFonts w:ascii="Times New Roman" w:hAnsi="Times New Roman" w:eastAsia="Times New Roman" w:cs="Times New Roman"/>
              <w:spacing w:val="-1"/>
              <w:sz w:val="24"/>
              <w:szCs w:val="24"/>
            </w:rPr>
            <w:t xml:space="preserve">2  </w:t>
          </w:r>
          <w:r>
            <w:rPr>
              <w:rFonts w:ascii="宋体" w:hAnsi="宋体" w:eastAsia="宋体" w:cs="宋体"/>
              <w:spacing w:val="-1"/>
              <w:sz w:val="24"/>
              <w:szCs w:val="24"/>
            </w:rPr>
            <w:t>规范性引用文件</w:t>
          </w:r>
          <w:r>
            <w:rPr>
              <w:rFonts w:ascii="宋体" w:hAnsi="宋体" w:eastAsia="宋体" w:cs="宋体"/>
              <w:sz w:val="24"/>
              <w:szCs w:val="24"/>
            </w:rPr>
            <w:tab/>
          </w:r>
          <w:r>
            <w:rPr>
              <w:rFonts w:ascii="Times New Roman" w:hAnsi="Times New Roman" w:eastAsia="Times New Roman" w:cs="Times New Roman"/>
              <w:spacing w:val="18"/>
              <w:sz w:val="21"/>
              <w:szCs w:val="21"/>
            </w:rPr>
            <w:t>1</w:t>
          </w:r>
          <w:r>
            <w:rPr>
              <w:rFonts w:ascii="Times New Roman" w:hAnsi="Times New Roman" w:eastAsia="Times New Roman" w:cs="Times New Roman"/>
              <w:spacing w:val="18"/>
              <w:sz w:val="21"/>
              <w:szCs w:val="21"/>
            </w:rPr>
            <w:fldChar w:fldCharType="end"/>
          </w:r>
        </w:p>
        <w:p w14:paraId="66E7477E">
          <w:pPr>
            <w:tabs>
              <w:tab w:val="right" w:leader="dot" w:pos="9330"/>
            </w:tabs>
            <w:spacing w:before="229" w:line="185" w:lineRule="auto"/>
            <w:ind w:left="5"/>
            <w:rPr>
              <w:rFonts w:ascii="Times New Roman" w:hAnsi="Times New Roman" w:eastAsia="Times New Roman" w:cs="Times New Roman"/>
              <w:sz w:val="21"/>
              <w:szCs w:val="21"/>
            </w:rPr>
          </w:pPr>
          <w:bookmarkStart w:id="3" w:name="bookmark7"/>
          <w:bookmarkEnd w:id="3"/>
          <w:r>
            <w:fldChar w:fldCharType="begin"/>
          </w:r>
          <w:r>
            <w:instrText xml:space="preserve"> HYPERLINK \l "bookmark8" </w:instrText>
          </w:r>
          <w:r>
            <w:fldChar w:fldCharType="separate"/>
          </w:r>
          <w:r>
            <w:rPr>
              <w:rFonts w:ascii="Times New Roman" w:hAnsi="Times New Roman" w:eastAsia="Times New Roman" w:cs="Times New Roman"/>
              <w:spacing w:val="-4"/>
              <w:sz w:val="24"/>
              <w:szCs w:val="24"/>
            </w:rPr>
            <w:t>3</w:t>
          </w:r>
          <w:r>
            <w:rPr>
              <w:rFonts w:ascii="Times New Roman" w:hAnsi="Times New Roman" w:eastAsia="Times New Roman" w:cs="Times New Roman"/>
              <w:spacing w:val="6"/>
              <w:sz w:val="24"/>
              <w:szCs w:val="24"/>
            </w:rPr>
            <w:t xml:space="preserve">  </w:t>
          </w:r>
          <w:r>
            <w:rPr>
              <w:rFonts w:ascii="宋体" w:hAnsi="宋体" w:eastAsia="宋体" w:cs="宋体"/>
              <w:spacing w:val="-4"/>
              <w:sz w:val="24"/>
              <w:szCs w:val="24"/>
            </w:rPr>
            <w:t>术语和定义</w:t>
          </w:r>
          <w:r>
            <w:rPr>
              <w:rFonts w:ascii="宋体" w:hAnsi="宋体" w:eastAsia="宋体" w:cs="宋体"/>
              <w:sz w:val="24"/>
              <w:szCs w:val="24"/>
            </w:rPr>
            <w:tab/>
          </w:r>
          <w:r>
            <w:rPr>
              <w:rFonts w:ascii="Times New Roman" w:hAnsi="Times New Roman" w:eastAsia="Times New Roman" w:cs="Times New Roman"/>
              <w:spacing w:val="18"/>
              <w:sz w:val="21"/>
              <w:szCs w:val="21"/>
            </w:rPr>
            <w:t>1</w:t>
          </w:r>
          <w:r>
            <w:rPr>
              <w:rFonts w:ascii="Times New Roman" w:hAnsi="Times New Roman" w:eastAsia="Times New Roman" w:cs="Times New Roman"/>
              <w:spacing w:val="18"/>
              <w:sz w:val="21"/>
              <w:szCs w:val="21"/>
            </w:rPr>
            <w:fldChar w:fldCharType="end"/>
          </w:r>
        </w:p>
        <w:p w14:paraId="0ED657BA">
          <w:pPr>
            <w:tabs>
              <w:tab w:val="right" w:leader="dot" w:pos="9330"/>
            </w:tabs>
            <w:spacing w:before="230" w:line="185" w:lineRule="auto"/>
            <w:rPr>
              <w:rFonts w:ascii="Times New Roman" w:hAnsi="Times New Roman" w:eastAsia="Times New Roman" w:cs="Times New Roman"/>
              <w:sz w:val="21"/>
              <w:szCs w:val="21"/>
            </w:rPr>
          </w:pPr>
          <w:bookmarkStart w:id="4" w:name="bookmark9"/>
          <w:bookmarkEnd w:id="4"/>
          <w:r>
            <w:fldChar w:fldCharType="begin"/>
          </w:r>
          <w:r>
            <w:instrText xml:space="preserve"> HYPERLINK \l "bookmark10" </w:instrText>
          </w:r>
          <w:r>
            <w:fldChar w:fldCharType="separate"/>
          </w:r>
          <w:r>
            <w:rPr>
              <w:rFonts w:ascii="Times New Roman" w:hAnsi="Times New Roman" w:eastAsia="Times New Roman" w:cs="Times New Roman"/>
              <w:spacing w:val="-5"/>
              <w:sz w:val="24"/>
              <w:szCs w:val="24"/>
            </w:rPr>
            <w:t>4</w:t>
          </w:r>
          <w:r>
            <w:rPr>
              <w:rFonts w:ascii="Times New Roman" w:hAnsi="Times New Roman" w:eastAsia="Times New Roman" w:cs="Times New Roman"/>
              <w:spacing w:val="5"/>
              <w:sz w:val="24"/>
              <w:szCs w:val="24"/>
            </w:rPr>
            <w:t xml:space="preserve">  </w:t>
          </w:r>
          <w:r>
            <w:rPr>
              <w:rFonts w:ascii="宋体" w:hAnsi="宋体" w:eastAsia="宋体" w:cs="宋体"/>
              <w:spacing w:val="-5"/>
              <w:sz w:val="24"/>
              <w:szCs w:val="24"/>
            </w:rPr>
            <w:t>特征</w:t>
          </w:r>
          <w:r>
            <w:rPr>
              <w:rFonts w:ascii="宋体" w:hAnsi="宋体" w:eastAsia="宋体" w:cs="宋体"/>
              <w:spacing w:val="-66"/>
              <w:sz w:val="24"/>
              <w:szCs w:val="24"/>
            </w:rPr>
            <w:t xml:space="preserve"> </w:t>
          </w:r>
          <w:r>
            <w:rPr>
              <w:rFonts w:ascii="宋体" w:hAnsi="宋体" w:eastAsia="宋体" w:cs="宋体"/>
              <w:sz w:val="24"/>
              <w:szCs w:val="24"/>
            </w:rPr>
            <w:tab/>
          </w:r>
          <w:r>
            <w:rPr>
              <w:rFonts w:ascii="Times New Roman" w:hAnsi="Times New Roman" w:eastAsia="Times New Roman" w:cs="Times New Roman"/>
              <w:spacing w:val="19"/>
              <w:sz w:val="21"/>
              <w:szCs w:val="21"/>
            </w:rPr>
            <w:t>2</w:t>
          </w:r>
          <w:r>
            <w:rPr>
              <w:rFonts w:ascii="Times New Roman" w:hAnsi="Times New Roman" w:eastAsia="Times New Roman" w:cs="Times New Roman"/>
              <w:spacing w:val="19"/>
              <w:sz w:val="21"/>
              <w:szCs w:val="21"/>
            </w:rPr>
            <w:fldChar w:fldCharType="end"/>
          </w:r>
        </w:p>
        <w:p w14:paraId="1D4C3986">
          <w:pPr>
            <w:tabs>
              <w:tab w:val="right" w:leader="dot" w:pos="9330"/>
            </w:tabs>
            <w:spacing w:before="219" w:line="185" w:lineRule="auto"/>
            <w:ind w:left="7"/>
            <w:rPr>
              <w:rFonts w:ascii="Times New Roman" w:hAnsi="Times New Roman" w:eastAsia="Times New Roman" w:cs="Times New Roman"/>
              <w:sz w:val="21"/>
              <w:szCs w:val="21"/>
            </w:rPr>
          </w:pPr>
          <w:bookmarkStart w:id="5" w:name="bookmark11"/>
          <w:bookmarkEnd w:id="5"/>
          <w:r>
            <w:fldChar w:fldCharType="begin"/>
          </w:r>
          <w:r>
            <w:instrText xml:space="preserve"> HYPERLINK \l "bookmark12" </w:instrText>
          </w:r>
          <w:r>
            <w:fldChar w:fldCharType="separate"/>
          </w:r>
          <w:r>
            <w:rPr>
              <w:rFonts w:ascii="Times New Roman" w:hAnsi="Times New Roman" w:eastAsia="Times New Roman" w:cs="Times New Roman"/>
              <w:spacing w:val="-8"/>
              <w:sz w:val="24"/>
              <w:szCs w:val="24"/>
            </w:rPr>
            <w:t>5</w:t>
          </w:r>
          <w:r>
            <w:rPr>
              <w:rFonts w:ascii="Times New Roman" w:hAnsi="Times New Roman" w:eastAsia="Times New Roman" w:cs="Times New Roman"/>
              <w:spacing w:val="6"/>
              <w:sz w:val="24"/>
              <w:szCs w:val="24"/>
            </w:rPr>
            <w:t xml:space="preserve">  </w:t>
          </w:r>
          <w:r>
            <w:rPr>
              <w:rFonts w:ascii="宋体" w:hAnsi="宋体" w:eastAsia="宋体" w:cs="宋体"/>
              <w:spacing w:val="-8"/>
              <w:sz w:val="24"/>
              <w:szCs w:val="24"/>
            </w:rPr>
            <w:t>鉴定</w:t>
          </w:r>
          <w:r>
            <w:rPr>
              <w:rFonts w:ascii="宋体" w:hAnsi="宋体" w:eastAsia="宋体" w:cs="宋体"/>
              <w:spacing w:val="-66"/>
              <w:sz w:val="24"/>
              <w:szCs w:val="24"/>
            </w:rPr>
            <w:t xml:space="preserve"> </w:t>
          </w:r>
          <w:r>
            <w:rPr>
              <w:rFonts w:ascii="宋体" w:hAnsi="宋体" w:eastAsia="宋体" w:cs="宋体"/>
              <w:sz w:val="24"/>
              <w:szCs w:val="24"/>
            </w:rPr>
            <w:tab/>
          </w:r>
          <w:r>
            <w:rPr>
              <w:rFonts w:ascii="Times New Roman" w:hAnsi="Times New Roman" w:eastAsia="Times New Roman" w:cs="Times New Roman"/>
              <w:spacing w:val="19"/>
              <w:sz w:val="21"/>
              <w:szCs w:val="21"/>
            </w:rPr>
            <w:t>3</w:t>
          </w:r>
          <w:r>
            <w:rPr>
              <w:rFonts w:ascii="Times New Roman" w:hAnsi="Times New Roman" w:eastAsia="Times New Roman" w:cs="Times New Roman"/>
              <w:spacing w:val="19"/>
              <w:sz w:val="21"/>
              <w:szCs w:val="21"/>
            </w:rPr>
            <w:fldChar w:fldCharType="end"/>
          </w:r>
        </w:p>
        <w:p w14:paraId="51EC8827">
          <w:pPr>
            <w:tabs>
              <w:tab w:val="right" w:leader="dot" w:pos="9330"/>
            </w:tabs>
            <w:spacing w:before="230" w:line="185" w:lineRule="auto"/>
            <w:ind w:left="6"/>
            <w:rPr>
              <w:rFonts w:ascii="Times New Roman" w:hAnsi="Times New Roman" w:eastAsia="Times New Roman" w:cs="Times New Roman"/>
              <w:sz w:val="21"/>
              <w:szCs w:val="21"/>
            </w:rPr>
          </w:pPr>
          <w:bookmarkStart w:id="6" w:name="bookmark13"/>
          <w:bookmarkEnd w:id="6"/>
          <w:r>
            <w:fldChar w:fldCharType="begin"/>
          </w:r>
          <w:r>
            <w:instrText xml:space="preserve"> HYPERLINK \l "bookmark14" </w:instrText>
          </w:r>
          <w:r>
            <w:fldChar w:fldCharType="separate"/>
          </w:r>
          <w:r>
            <w:rPr>
              <w:rFonts w:ascii="Times New Roman" w:hAnsi="Times New Roman" w:eastAsia="Times New Roman" w:cs="Times New Roman"/>
              <w:spacing w:val="-4"/>
              <w:sz w:val="24"/>
              <w:szCs w:val="24"/>
            </w:rPr>
            <w:t>6</w:t>
          </w:r>
          <w:r>
            <w:rPr>
              <w:rFonts w:ascii="Times New Roman" w:hAnsi="Times New Roman" w:eastAsia="Times New Roman" w:cs="Times New Roman"/>
              <w:spacing w:val="6"/>
              <w:sz w:val="24"/>
              <w:szCs w:val="24"/>
            </w:rPr>
            <w:t xml:space="preserve">  </w:t>
          </w:r>
          <w:r>
            <w:rPr>
              <w:rFonts w:ascii="宋体" w:hAnsi="宋体" w:eastAsia="宋体" w:cs="宋体"/>
              <w:spacing w:val="-4"/>
              <w:sz w:val="24"/>
              <w:szCs w:val="24"/>
            </w:rPr>
            <w:t>分类与命名</w:t>
          </w:r>
          <w:r>
            <w:rPr>
              <w:rFonts w:ascii="宋体" w:hAnsi="宋体" w:eastAsia="宋体" w:cs="宋体"/>
              <w:sz w:val="24"/>
              <w:szCs w:val="24"/>
            </w:rPr>
            <w:tab/>
          </w:r>
          <w:r>
            <w:rPr>
              <w:rFonts w:ascii="Times New Roman" w:hAnsi="Times New Roman" w:eastAsia="Times New Roman" w:cs="Times New Roman"/>
              <w:spacing w:val="18"/>
              <w:sz w:val="21"/>
              <w:szCs w:val="21"/>
            </w:rPr>
            <w:t>3</w:t>
          </w:r>
          <w:r>
            <w:rPr>
              <w:rFonts w:ascii="Times New Roman" w:hAnsi="Times New Roman" w:eastAsia="Times New Roman" w:cs="Times New Roman"/>
              <w:spacing w:val="18"/>
              <w:sz w:val="21"/>
              <w:szCs w:val="21"/>
            </w:rPr>
            <w:fldChar w:fldCharType="end"/>
          </w:r>
        </w:p>
        <w:p w14:paraId="1CCE7394">
          <w:pPr>
            <w:tabs>
              <w:tab w:val="right" w:leader="dot" w:pos="9330"/>
            </w:tabs>
            <w:spacing w:before="229" w:line="185" w:lineRule="auto"/>
            <w:ind w:left="5"/>
            <w:rPr>
              <w:rFonts w:ascii="Times New Roman" w:hAnsi="Times New Roman" w:eastAsia="Times New Roman" w:cs="Times New Roman"/>
              <w:sz w:val="21"/>
              <w:szCs w:val="21"/>
            </w:rPr>
          </w:pPr>
          <w:bookmarkStart w:id="7" w:name="bookmark15"/>
          <w:bookmarkEnd w:id="7"/>
          <w:r>
            <w:fldChar w:fldCharType="begin"/>
          </w:r>
          <w:r>
            <w:instrText xml:space="preserve"> HYPERLINK \l "bookmark16" </w:instrText>
          </w:r>
          <w:r>
            <w:fldChar w:fldCharType="separate"/>
          </w:r>
          <w:r>
            <w:rPr>
              <w:rFonts w:ascii="Times New Roman" w:hAnsi="Times New Roman" w:eastAsia="Times New Roman" w:cs="Times New Roman"/>
              <w:spacing w:val="-1"/>
              <w:sz w:val="24"/>
              <w:szCs w:val="24"/>
            </w:rPr>
            <w:t xml:space="preserve">7  </w:t>
          </w:r>
          <w:r>
            <w:rPr>
              <w:rFonts w:ascii="宋体" w:hAnsi="宋体" w:eastAsia="宋体" w:cs="宋体"/>
              <w:spacing w:val="-1"/>
              <w:sz w:val="24"/>
              <w:szCs w:val="24"/>
            </w:rPr>
            <w:t>分类实物标准样品</w:t>
          </w:r>
          <w:r>
            <w:rPr>
              <w:rFonts w:ascii="宋体" w:hAnsi="宋体" w:eastAsia="宋体" w:cs="宋体"/>
              <w:spacing w:val="-35"/>
              <w:sz w:val="24"/>
              <w:szCs w:val="24"/>
            </w:rPr>
            <w:t xml:space="preserve"> </w:t>
          </w:r>
          <w:r>
            <w:rPr>
              <w:rFonts w:ascii="宋体" w:hAnsi="宋体" w:eastAsia="宋体" w:cs="宋体"/>
              <w:sz w:val="24"/>
              <w:szCs w:val="24"/>
            </w:rPr>
            <w:tab/>
          </w:r>
          <w:r>
            <w:rPr>
              <w:rFonts w:ascii="Times New Roman" w:hAnsi="Times New Roman" w:eastAsia="Times New Roman" w:cs="Times New Roman"/>
              <w:spacing w:val="17"/>
              <w:sz w:val="21"/>
              <w:szCs w:val="21"/>
            </w:rPr>
            <w:t>4</w:t>
          </w:r>
          <w:r>
            <w:rPr>
              <w:rFonts w:ascii="Times New Roman" w:hAnsi="Times New Roman" w:eastAsia="Times New Roman" w:cs="Times New Roman"/>
              <w:spacing w:val="17"/>
              <w:sz w:val="21"/>
              <w:szCs w:val="21"/>
            </w:rPr>
            <w:fldChar w:fldCharType="end"/>
          </w:r>
        </w:p>
        <w:p w14:paraId="178AF3A9">
          <w:pPr>
            <w:tabs>
              <w:tab w:val="right" w:leader="dot" w:pos="9330"/>
            </w:tabs>
            <w:spacing w:before="230" w:line="185" w:lineRule="auto"/>
            <w:ind w:left="10"/>
            <w:rPr>
              <w:rFonts w:ascii="Times New Roman" w:hAnsi="Times New Roman" w:eastAsia="Times New Roman" w:cs="Times New Roman"/>
              <w:sz w:val="21"/>
              <w:szCs w:val="21"/>
            </w:rPr>
          </w:pPr>
          <w:bookmarkStart w:id="8" w:name="bookmark17"/>
          <w:bookmarkEnd w:id="8"/>
          <w:r>
            <w:fldChar w:fldCharType="begin"/>
          </w:r>
          <w:r>
            <w:instrText xml:space="preserve"> HYPERLINK \l "bookmark18" </w:instrText>
          </w:r>
          <w:r>
            <w:fldChar w:fldCharType="separate"/>
          </w:r>
          <w:r>
            <w:rPr>
              <w:rFonts w:ascii="Times New Roman" w:hAnsi="Times New Roman" w:eastAsia="Times New Roman" w:cs="Times New Roman"/>
              <w:spacing w:val="-9"/>
              <w:sz w:val="24"/>
              <w:szCs w:val="24"/>
            </w:rPr>
            <w:t>8</w:t>
          </w:r>
          <w:r>
            <w:rPr>
              <w:rFonts w:ascii="Times New Roman" w:hAnsi="Times New Roman" w:eastAsia="Times New Roman" w:cs="Times New Roman"/>
              <w:spacing w:val="6"/>
              <w:sz w:val="24"/>
              <w:szCs w:val="24"/>
            </w:rPr>
            <w:t xml:space="preserve">  </w:t>
          </w:r>
          <w:r>
            <w:rPr>
              <w:rFonts w:ascii="宋体" w:hAnsi="宋体" w:eastAsia="宋体" w:cs="宋体"/>
              <w:spacing w:val="-9"/>
              <w:sz w:val="24"/>
              <w:szCs w:val="24"/>
            </w:rPr>
            <w:t>分级</w:t>
          </w:r>
          <w:r>
            <w:rPr>
              <w:rFonts w:ascii="宋体" w:hAnsi="宋体" w:eastAsia="宋体" w:cs="宋体"/>
              <w:spacing w:val="-66"/>
              <w:sz w:val="24"/>
              <w:szCs w:val="24"/>
            </w:rPr>
            <w:t xml:space="preserve"> </w:t>
          </w:r>
          <w:r>
            <w:rPr>
              <w:rFonts w:ascii="宋体" w:hAnsi="宋体" w:eastAsia="宋体" w:cs="宋体"/>
              <w:sz w:val="24"/>
              <w:szCs w:val="24"/>
            </w:rPr>
            <w:tab/>
          </w:r>
          <w:r>
            <w:rPr>
              <w:rFonts w:ascii="Times New Roman" w:hAnsi="Times New Roman" w:eastAsia="Times New Roman" w:cs="Times New Roman"/>
              <w:spacing w:val="19"/>
              <w:sz w:val="21"/>
              <w:szCs w:val="21"/>
            </w:rPr>
            <w:t>4</w:t>
          </w:r>
          <w:r>
            <w:rPr>
              <w:rFonts w:ascii="Times New Roman" w:hAnsi="Times New Roman" w:eastAsia="Times New Roman" w:cs="Times New Roman"/>
              <w:spacing w:val="19"/>
              <w:sz w:val="21"/>
              <w:szCs w:val="21"/>
            </w:rPr>
            <w:fldChar w:fldCharType="end"/>
          </w:r>
        </w:p>
        <w:p w14:paraId="49EBF3AD">
          <w:pPr>
            <w:tabs>
              <w:tab w:val="right" w:leader="dot" w:pos="9330"/>
            </w:tabs>
            <w:spacing w:before="229" w:line="185" w:lineRule="auto"/>
            <w:ind w:left="5"/>
            <w:rPr>
              <w:rFonts w:ascii="Times New Roman" w:hAnsi="Times New Roman" w:eastAsia="Times New Roman" w:cs="Times New Roman"/>
              <w:sz w:val="21"/>
              <w:szCs w:val="21"/>
            </w:rPr>
          </w:pPr>
          <w:bookmarkStart w:id="9" w:name="bookmark19"/>
          <w:bookmarkEnd w:id="9"/>
          <w:r>
            <w:fldChar w:fldCharType="begin"/>
          </w:r>
          <w:r>
            <w:instrText xml:space="preserve"> HYPERLINK \l "bookmark20" </w:instrText>
          </w:r>
          <w:r>
            <w:fldChar w:fldCharType="separate"/>
          </w:r>
          <w:r>
            <w:rPr>
              <w:rFonts w:ascii="Times New Roman" w:hAnsi="Times New Roman" w:eastAsia="Times New Roman" w:cs="Times New Roman"/>
              <w:spacing w:val="-4"/>
              <w:sz w:val="24"/>
              <w:szCs w:val="24"/>
            </w:rPr>
            <w:t>9</w:t>
          </w:r>
          <w:r>
            <w:rPr>
              <w:rFonts w:ascii="Times New Roman" w:hAnsi="Times New Roman" w:eastAsia="Times New Roman" w:cs="Times New Roman"/>
              <w:spacing w:val="4"/>
              <w:sz w:val="24"/>
              <w:szCs w:val="24"/>
            </w:rPr>
            <w:t xml:space="preserve">  </w:t>
          </w:r>
          <w:r>
            <w:rPr>
              <w:rFonts w:ascii="宋体" w:hAnsi="宋体" w:eastAsia="宋体" w:cs="宋体"/>
              <w:spacing w:val="-4"/>
              <w:sz w:val="24"/>
              <w:szCs w:val="24"/>
            </w:rPr>
            <w:t>产品加工</w:t>
          </w:r>
          <w:r>
            <w:rPr>
              <w:rFonts w:ascii="宋体" w:hAnsi="宋体" w:eastAsia="宋体" w:cs="宋体"/>
              <w:spacing w:val="-55"/>
              <w:sz w:val="24"/>
              <w:szCs w:val="24"/>
            </w:rPr>
            <w:t xml:space="preserve"> </w:t>
          </w:r>
          <w:r>
            <w:rPr>
              <w:rFonts w:ascii="宋体" w:hAnsi="宋体" w:eastAsia="宋体" w:cs="宋体"/>
              <w:sz w:val="24"/>
              <w:szCs w:val="24"/>
            </w:rPr>
            <w:tab/>
          </w:r>
          <w:r>
            <w:rPr>
              <w:rFonts w:ascii="Times New Roman" w:hAnsi="Times New Roman" w:eastAsia="Times New Roman" w:cs="Times New Roman"/>
              <w:spacing w:val="18"/>
              <w:sz w:val="21"/>
              <w:szCs w:val="21"/>
            </w:rPr>
            <w:t>4</w:t>
          </w:r>
          <w:r>
            <w:rPr>
              <w:rFonts w:ascii="Times New Roman" w:hAnsi="Times New Roman" w:eastAsia="Times New Roman" w:cs="Times New Roman"/>
              <w:spacing w:val="18"/>
              <w:sz w:val="21"/>
              <w:szCs w:val="21"/>
            </w:rPr>
            <w:fldChar w:fldCharType="end"/>
          </w:r>
        </w:p>
        <w:p w14:paraId="0CD48B32">
          <w:pPr>
            <w:tabs>
              <w:tab w:val="right" w:leader="dot" w:pos="9330"/>
            </w:tabs>
            <w:spacing w:before="220" w:line="185" w:lineRule="auto"/>
            <w:ind w:left="24"/>
            <w:rPr>
              <w:rFonts w:ascii="Times New Roman" w:hAnsi="Times New Roman" w:eastAsia="Times New Roman" w:cs="Times New Roman"/>
              <w:sz w:val="21"/>
              <w:szCs w:val="21"/>
            </w:rPr>
          </w:pPr>
          <w:bookmarkStart w:id="10" w:name="bookmark21"/>
          <w:bookmarkEnd w:id="10"/>
          <w:r>
            <w:fldChar w:fldCharType="begin"/>
          </w:r>
          <w:r>
            <w:instrText xml:space="preserve"> HYPERLINK \l "bookmark22" </w:instrText>
          </w:r>
          <w:r>
            <w:fldChar w:fldCharType="separate"/>
          </w:r>
          <w:r>
            <w:rPr>
              <w:rFonts w:ascii="Times New Roman" w:hAnsi="Times New Roman" w:eastAsia="Times New Roman" w:cs="Times New Roman"/>
              <w:spacing w:val="-7"/>
              <w:sz w:val="24"/>
              <w:szCs w:val="24"/>
            </w:rPr>
            <w:t>10</w:t>
          </w:r>
          <w:r>
            <w:rPr>
              <w:rFonts w:ascii="Times New Roman" w:hAnsi="Times New Roman" w:eastAsia="Times New Roman" w:cs="Times New Roman"/>
              <w:spacing w:val="6"/>
              <w:sz w:val="24"/>
              <w:szCs w:val="24"/>
            </w:rPr>
            <w:t xml:space="preserve">  </w:t>
          </w:r>
          <w:r>
            <w:rPr>
              <w:rFonts w:ascii="宋体" w:hAnsi="宋体" w:eastAsia="宋体" w:cs="宋体"/>
              <w:spacing w:val="-7"/>
              <w:sz w:val="24"/>
              <w:szCs w:val="24"/>
            </w:rPr>
            <w:t>检验规则</w:t>
          </w:r>
          <w:r>
            <w:rPr>
              <w:rFonts w:ascii="宋体" w:hAnsi="宋体" w:eastAsia="宋体" w:cs="宋体"/>
              <w:spacing w:val="-35"/>
              <w:sz w:val="24"/>
              <w:szCs w:val="24"/>
            </w:rPr>
            <w:t xml:space="preserve"> </w:t>
          </w:r>
          <w:r>
            <w:rPr>
              <w:rFonts w:ascii="宋体" w:hAnsi="宋体" w:eastAsia="宋体" w:cs="宋体"/>
              <w:sz w:val="24"/>
              <w:szCs w:val="24"/>
            </w:rPr>
            <w:tab/>
          </w:r>
          <w:r>
            <w:rPr>
              <w:rFonts w:ascii="Times New Roman" w:hAnsi="Times New Roman" w:eastAsia="Times New Roman" w:cs="Times New Roman"/>
              <w:spacing w:val="18"/>
              <w:sz w:val="21"/>
              <w:szCs w:val="21"/>
            </w:rPr>
            <w:t>4</w:t>
          </w:r>
          <w:r>
            <w:rPr>
              <w:rFonts w:ascii="Times New Roman" w:hAnsi="Times New Roman" w:eastAsia="Times New Roman" w:cs="Times New Roman"/>
              <w:spacing w:val="18"/>
              <w:sz w:val="21"/>
              <w:szCs w:val="21"/>
            </w:rPr>
            <w:fldChar w:fldCharType="end"/>
          </w:r>
        </w:p>
        <w:p w14:paraId="2EC71A6B">
          <w:pPr>
            <w:tabs>
              <w:tab w:val="right" w:leader="dot" w:pos="9330"/>
            </w:tabs>
            <w:spacing w:before="229" w:line="185" w:lineRule="auto"/>
            <w:ind w:left="24"/>
            <w:rPr>
              <w:rFonts w:ascii="Times New Roman" w:hAnsi="Times New Roman" w:eastAsia="Times New Roman" w:cs="Times New Roman"/>
              <w:sz w:val="21"/>
              <w:szCs w:val="21"/>
            </w:rPr>
          </w:pPr>
          <w:bookmarkStart w:id="11" w:name="bookmark23"/>
          <w:bookmarkEnd w:id="11"/>
          <w:r>
            <w:fldChar w:fldCharType="begin"/>
          </w:r>
          <w:r>
            <w:instrText xml:space="preserve"> HYPERLINK \l "bookmark24" </w:instrText>
          </w:r>
          <w:r>
            <w:fldChar w:fldCharType="separate"/>
          </w:r>
          <w:r>
            <w:rPr>
              <w:rFonts w:ascii="Times New Roman" w:hAnsi="Times New Roman" w:eastAsia="Times New Roman" w:cs="Times New Roman"/>
              <w:spacing w:val="-3"/>
              <w:sz w:val="24"/>
              <w:szCs w:val="24"/>
            </w:rPr>
            <w:t xml:space="preserve">11  </w:t>
          </w:r>
          <w:r>
            <w:rPr>
              <w:rFonts w:ascii="宋体" w:hAnsi="宋体" w:eastAsia="宋体" w:cs="宋体"/>
              <w:spacing w:val="-3"/>
              <w:sz w:val="24"/>
              <w:szCs w:val="24"/>
            </w:rPr>
            <w:t>标</w:t>
          </w:r>
          <w:ins w:id="0" w:author="文档" w:date="2024-09-27T11:38:24Z">
            <w:r>
              <w:rPr>
                <w:rFonts w:hint="default" w:ascii="宋体" w:hAnsi="宋体" w:eastAsia="宋体" w:cs="宋体"/>
                <w:spacing w:val="-3"/>
                <w:sz w:val="24"/>
                <w:szCs w:val="24"/>
                <w:lang w:val="en-US" w:eastAsia="zh-CN"/>
                <w:rPrChange w:id="1" w:author="文档" w:date="2024-09-27T11:38:28Z">
                  <w:rPr>
                    <w:rFonts w:hint="eastAsia" w:ascii="黑体" w:hAnsi="黑体" w:eastAsia="黑体" w:cs="黑体"/>
                    <w:spacing w:val="-2"/>
                    <w:sz w:val="21"/>
                    <w:szCs w:val="21"/>
                    <w:lang w:val="en-US" w:eastAsia="zh-CN"/>
                  </w:rPr>
                </w:rPrChange>
              </w:rPr>
              <w:t>志</w:t>
            </w:r>
          </w:ins>
          <w:del w:id="3" w:author="文档" w:date="2024-09-27T11:38:24Z">
            <w:r>
              <w:rPr>
                <w:rFonts w:ascii="宋体" w:hAnsi="宋体" w:eastAsia="宋体" w:cs="宋体"/>
                <w:spacing w:val="-3"/>
                <w:sz w:val="24"/>
                <w:szCs w:val="24"/>
              </w:rPr>
              <w:delText>识</w:delText>
            </w:r>
          </w:del>
          <w:r>
            <w:rPr>
              <w:rFonts w:ascii="宋体" w:hAnsi="宋体" w:eastAsia="宋体" w:cs="宋体"/>
              <w:spacing w:val="-3"/>
              <w:sz w:val="24"/>
              <w:szCs w:val="24"/>
            </w:rPr>
            <w:t>、包装、运输和贮存</w:t>
          </w:r>
          <w:r>
            <w:rPr>
              <w:rFonts w:ascii="宋体" w:hAnsi="宋体" w:eastAsia="宋体" w:cs="宋体"/>
              <w:sz w:val="24"/>
              <w:szCs w:val="24"/>
            </w:rPr>
            <w:tab/>
          </w:r>
          <w:r>
            <w:rPr>
              <w:rFonts w:ascii="Times New Roman" w:hAnsi="Times New Roman" w:eastAsia="Times New Roman" w:cs="Times New Roman"/>
              <w:spacing w:val="17"/>
              <w:sz w:val="21"/>
              <w:szCs w:val="21"/>
            </w:rPr>
            <w:t>5</w:t>
          </w:r>
          <w:r>
            <w:rPr>
              <w:rFonts w:ascii="Times New Roman" w:hAnsi="Times New Roman" w:eastAsia="Times New Roman" w:cs="Times New Roman"/>
              <w:spacing w:val="17"/>
              <w:sz w:val="21"/>
              <w:szCs w:val="21"/>
            </w:rPr>
            <w:fldChar w:fldCharType="end"/>
          </w:r>
        </w:p>
        <w:p w14:paraId="14E2B791">
          <w:pPr>
            <w:tabs>
              <w:tab w:val="right" w:leader="dot" w:pos="9330"/>
            </w:tabs>
            <w:spacing w:before="230" w:line="185" w:lineRule="auto"/>
            <w:ind w:left="24"/>
            <w:rPr>
              <w:rFonts w:ascii="Times New Roman" w:hAnsi="Times New Roman" w:eastAsia="Times New Roman" w:cs="Times New Roman"/>
              <w:sz w:val="21"/>
              <w:szCs w:val="21"/>
            </w:rPr>
          </w:pPr>
          <w:bookmarkStart w:id="12" w:name="bookmark25"/>
          <w:bookmarkEnd w:id="12"/>
          <w:r>
            <w:fldChar w:fldCharType="begin"/>
          </w:r>
          <w:r>
            <w:instrText xml:space="preserve"> HYPERLINK \l "bookmark26" </w:instrText>
          </w:r>
          <w:r>
            <w:fldChar w:fldCharType="separate"/>
          </w:r>
          <w:r>
            <w:rPr>
              <w:rFonts w:ascii="宋体" w:hAnsi="宋体" w:eastAsia="宋体" w:cs="宋体"/>
              <w:spacing w:val="-2"/>
              <w:sz w:val="24"/>
              <w:szCs w:val="24"/>
            </w:rPr>
            <w:t xml:space="preserve">附  录  </w:t>
          </w:r>
          <w:r>
            <w:rPr>
              <w:rFonts w:ascii="Times New Roman" w:hAnsi="Times New Roman" w:eastAsia="Times New Roman" w:cs="Times New Roman"/>
              <w:spacing w:val="-2"/>
              <w:sz w:val="24"/>
              <w:szCs w:val="24"/>
            </w:rPr>
            <w:t xml:space="preserve">A  </w:t>
          </w:r>
          <w:r>
            <w:rPr>
              <w:rFonts w:ascii="宋体" w:hAnsi="宋体" w:eastAsia="宋体" w:cs="宋体"/>
              <w:spacing w:val="-2"/>
              <w:sz w:val="24"/>
              <w:szCs w:val="24"/>
            </w:rPr>
            <w:t>（资料性） 密玉红外光谱、拉曼光谱图</w:t>
          </w:r>
          <w:r>
            <w:rPr>
              <w:rFonts w:ascii="宋体" w:hAnsi="宋体" w:eastAsia="宋体" w:cs="宋体"/>
              <w:sz w:val="24"/>
              <w:szCs w:val="24"/>
            </w:rPr>
            <w:tab/>
          </w:r>
          <w:r>
            <w:rPr>
              <w:rFonts w:ascii="Times New Roman" w:hAnsi="Times New Roman" w:eastAsia="Times New Roman" w:cs="Times New Roman"/>
              <w:spacing w:val="14"/>
              <w:sz w:val="21"/>
              <w:szCs w:val="21"/>
            </w:rPr>
            <w:t>6</w:t>
          </w:r>
          <w:r>
            <w:rPr>
              <w:rFonts w:ascii="Times New Roman" w:hAnsi="Times New Roman" w:eastAsia="Times New Roman" w:cs="Times New Roman"/>
              <w:spacing w:val="14"/>
              <w:sz w:val="21"/>
              <w:szCs w:val="21"/>
            </w:rPr>
            <w:fldChar w:fldCharType="end"/>
          </w:r>
        </w:p>
        <w:p w14:paraId="136762C6">
          <w:pPr>
            <w:tabs>
              <w:tab w:val="right" w:leader="dot" w:pos="9340"/>
            </w:tabs>
            <w:spacing w:before="229" w:line="185" w:lineRule="auto"/>
            <w:ind w:left="24"/>
            <w:rPr>
              <w:rFonts w:ascii="Times New Roman" w:hAnsi="Times New Roman" w:eastAsia="Times New Roman" w:cs="Times New Roman"/>
              <w:sz w:val="21"/>
              <w:szCs w:val="21"/>
            </w:rPr>
          </w:pPr>
          <w:bookmarkStart w:id="13" w:name="bookmark27"/>
          <w:bookmarkEnd w:id="13"/>
          <w:r>
            <w:fldChar w:fldCharType="begin"/>
          </w:r>
          <w:r>
            <w:instrText xml:space="preserve"> HYPERLINK \l "bookmark28" </w:instrText>
          </w:r>
          <w:r>
            <w:fldChar w:fldCharType="separate"/>
          </w:r>
          <w:r>
            <w:rPr>
              <w:rFonts w:ascii="宋体" w:hAnsi="宋体" w:eastAsia="宋体" w:cs="宋体"/>
              <w:spacing w:val="-3"/>
              <w:sz w:val="24"/>
              <w:szCs w:val="24"/>
            </w:rPr>
            <w:t xml:space="preserve">附  录  </w:t>
          </w:r>
          <w:r>
            <w:rPr>
              <w:rFonts w:ascii="Times New Roman" w:hAnsi="Times New Roman" w:eastAsia="Times New Roman" w:cs="Times New Roman"/>
              <w:spacing w:val="-3"/>
              <w:sz w:val="24"/>
              <w:szCs w:val="24"/>
            </w:rPr>
            <w:t xml:space="preserve">B  </w:t>
          </w:r>
          <w:r>
            <w:rPr>
              <w:rFonts w:ascii="宋体" w:hAnsi="宋体" w:eastAsia="宋体" w:cs="宋体"/>
              <w:spacing w:val="-3"/>
              <w:sz w:val="24"/>
              <w:szCs w:val="24"/>
            </w:rPr>
            <w:t>（资料性） 密玉及其相似玉石微量元素特征</w:t>
          </w:r>
          <w:r>
            <w:rPr>
              <w:rFonts w:ascii="宋体" w:hAnsi="宋体" w:eastAsia="宋体" w:cs="宋体"/>
              <w:sz w:val="24"/>
              <w:szCs w:val="24"/>
            </w:rPr>
            <w:tab/>
          </w:r>
          <w:r>
            <w:rPr>
              <w:rFonts w:ascii="宋体" w:hAnsi="宋体" w:eastAsia="宋体" w:cs="宋体"/>
              <w:spacing w:val="-42"/>
              <w:sz w:val="24"/>
              <w:szCs w:val="24"/>
            </w:rPr>
            <w:t xml:space="preserve"> </w:t>
          </w:r>
          <w:r>
            <w:rPr>
              <w:rFonts w:ascii="Times New Roman" w:hAnsi="Times New Roman" w:eastAsia="Times New Roman" w:cs="Times New Roman"/>
              <w:spacing w:val="-10"/>
              <w:sz w:val="21"/>
              <w:szCs w:val="21"/>
            </w:rPr>
            <w:t>15</w:t>
          </w:r>
          <w:r>
            <w:rPr>
              <w:rFonts w:ascii="Times New Roman" w:hAnsi="Times New Roman" w:eastAsia="Times New Roman" w:cs="Times New Roman"/>
              <w:spacing w:val="-10"/>
              <w:sz w:val="21"/>
              <w:szCs w:val="21"/>
            </w:rPr>
            <w:fldChar w:fldCharType="end"/>
          </w:r>
        </w:p>
        <w:p w14:paraId="10C1A1A7">
          <w:pPr>
            <w:tabs>
              <w:tab w:val="right" w:leader="dot" w:pos="9340"/>
            </w:tabs>
            <w:spacing w:before="230" w:line="185" w:lineRule="auto"/>
            <w:ind w:left="24"/>
            <w:rPr>
              <w:rFonts w:ascii="Times New Roman" w:hAnsi="Times New Roman" w:eastAsia="Times New Roman" w:cs="Times New Roman"/>
              <w:sz w:val="21"/>
              <w:szCs w:val="21"/>
            </w:rPr>
          </w:pPr>
          <w:bookmarkStart w:id="14" w:name="bookmark29"/>
          <w:bookmarkEnd w:id="14"/>
          <w:r>
            <w:fldChar w:fldCharType="begin"/>
          </w:r>
          <w:r>
            <w:instrText xml:space="preserve"> HYPERLINK \l "bookmark30" </w:instrText>
          </w:r>
          <w:r>
            <w:fldChar w:fldCharType="separate"/>
          </w:r>
          <w:r>
            <w:rPr>
              <w:rFonts w:ascii="宋体" w:hAnsi="宋体" w:eastAsia="宋体" w:cs="宋体"/>
              <w:spacing w:val="-2"/>
              <w:sz w:val="24"/>
              <w:szCs w:val="24"/>
            </w:rPr>
            <w:t xml:space="preserve">附  录  </w:t>
          </w:r>
          <w:r>
            <w:rPr>
              <w:rFonts w:ascii="Times New Roman" w:hAnsi="Times New Roman" w:eastAsia="Times New Roman" w:cs="Times New Roman"/>
              <w:spacing w:val="-2"/>
              <w:sz w:val="24"/>
              <w:szCs w:val="24"/>
            </w:rPr>
            <w:t xml:space="preserve">C  </w:t>
          </w:r>
          <w:r>
            <w:rPr>
              <w:rFonts w:ascii="宋体" w:hAnsi="宋体" w:eastAsia="宋体" w:cs="宋体"/>
              <w:spacing w:val="-2"/>
              <w:sz w:val="24"/>
              <w:szCs w:val="24"/>
            </w:rPr>
            <w:t>（规范性）</w:t>
          </w:r>
          <w:r>
            <w:rPr>
              <w:rFonts w:ascii="宋体" w:hAnsi="宋体" w:eastAsia="宋体" w:cs="宋体"/>
              <w:spacing w:val="12"/>
              <w:sz w:val="24"/>
              <w:szCs w:val="24"/>
            </w:rPr>
            <w:t xml:space="preserve"> </w:t>
          </w:r>
          <w:r>
            <w:rPr>
              <w:rFonts w:ascii="宋体" w:hAnsi="宋体" w:eastAsia="宋体" w:cs="宋体"/>
              <w:spacing w:val="-2"/>
              <w:sz w:val="24"/>
              <w:szCs w:val="24"/>
            </w:rPr>
            <w:t>密玉分类与命名</w:t>
          </w:r>
          <w:r>
            <w:rPr>
              <w:rFonts w:ascii="宋体" w:hAnsi="宋体" w:eastAsia="宋体" w:cs="宋体"/>
              <w:sz w:val="24"/>
              <w:szCs w:val="24"/>
            </w:rPr>
            <w:tab/>
          </w:r>
          <w:r>
            <w:rPr>
              <w:rFonts w:ascii="宋体" w:hAnsi="宋体" w:eastAsia="宋体" w:cs="宋体"/>
              <w:spacing w:val="-61"/>
              <w:sz w:val="24"/>
              <w:szCs w:val="24"/>
            </w:rPr>
            <w:t xml:space="preserve"> </w:t>
          </w:r>
          <w:r>
            <w:rPr>
              <w:rFonts w:ascii="Times New Roman" w:hAnsi="Times New Roman" w:eastAsia="Times New Roman" w:cs="Times New Roman"/>
              <w:sz w:val="21"/>
              <w:szCs w:val="21"/>
            </w:rPr>
            <w:t>22</w:t>
          </w:r>
          <w:r>
            <w:rPr>
              <w:rFonts w:ascii="Times New Roman" w:hAnsi="Times New Roman" w:eastAsia="Times New Roman" w:cs="Times New Roman"/>
              <w:sz w:val="21"/>
              <w:szCs w:val="21"/>
            </w:rPr>
            <w:fldChar w:fldCharType="end"/>
          </w:r>
        </w:p>
        <w:p w14:paraId="2D8EF2B1">
          <w:pPr>
            <w:tabs>
              <w:tab w:val="right" w:leader="dot" w:pos="9340"/>
            </w:tabs>
            <w:spacing w:before="219" w:line="185" w:lineRule="auto"/>
            <w:ind w:left="24"/>
            <w:rPr>
              <w:rFonts w:ascii="Times New Roman" w:hAnsi="Times New Roman" w:eastAsia="Times New Roman" w:cs="Times New Roman"/>
              <w:sz w:val="21"/>
              <w:szCs w:val="21"/>
            </w:rPr>
          </w:pPr>
          <w:bookmarkStart w:id="15" w:name="bookmark31"/>
          <w:bookmarkEnd w:id="15"/>
          <w:r>
            <w:fldChar w:fldCharType="begin"/>
          </w:r>
          <w:r>
            <w:instrText xml:space="preserve"> HYPERLINK \l "bookmark32" </w:instrText>
          </w:r>
          <w:r>
            <w:fldChar w:fldCharType="separate"/>
          </w:r>
          <w:r>
            <w:rPr>
              <w:rFonts w:ascii="宋体" w:hAnsi="宋体" w:eastAsia="宋体" w:cs="宋体"/>
              <w:spacing w:val="-1"/>
              <w:sz w:val="24"/>
              <w:szCs w:val="24"/>
            </w:rPr>
            <w:t xml:space="preserve">附  录  </w:t>
          </w:r>
          <w:r>
            <w:rPr>
              <w:rFonts w:ascii="Times New Roman" w:hAnsi="Times New Roman" w:eastAsia="Times New Roman" w:cs="Times New Roman"/>
              <w:spacing w:val="-1"/>
              <w:sz w:val="24"/>
              <w:szCs w:val="24"/>
            </w:rPr>
            <w:t xml:space="preserve">D  </w:t>
          </w:r>
          <w:r>
            <w:rPr>
              <w:rFonts w:ascii="宋体" w:hAnsi="宋体" w:eastAsia="宋体" w:cs="宋体"/>
              <w:spacing w:val="-1"/>
              <w:sz w:val="24"/>
              <w:szCs w:val="24"/>
            </w:rPr>
            <w:t>（规范性） 密玉分类实物</w:t>
          </w:r>
          <w:r>
            <w:rPr>
              <w:rFonts w:ascii="宋体" w:hAnsi="宋体" w:eastAsia="宋体" w:cs="宋体"/>
              <w:spacing w:val="-2"/>
              <w:sz w:val="24"/>
              <w:szCs w:val="24"/>
            </w:rPr>
            <w:t>标准样品图版</w:t>
          </w:r>
          <w:r>
            <w:rPr>
              <w:rFonts w:ascii="宋体" w:hAnsi="宋体" w:eastAsia="宋体" w:cs="宋体"/>
              <w:spacing w:val="-36"/>
              <w:sz w:val="24"/>
              <w:szCs w:val="24"/>
            </w:rPr>
            <w:t xml:space="preserve"> </w:t>
          </w:r>
          <w:r>
            <w:rPr>
              <w:rFonts w:ascii="宋体" w:hAnsi="宋体" w:eastAsia="宋体" w:cs="宋体"/>
              <w:sz w:val="24"/>
              <w:szCs w:val="24"/>
            </w:rPr>
            <w:tab/>
          </w:r>
          <w:r>
            <w:rPr>
              <w:rFonts w:ascii="宋体" w:hAnsi="宋体" w:eastAsia="宋体" w:cs="宋体"/>
              <w:spacing w:val="-62"/>
              <w:sz w:val="24"/>
              <w:szCs w:val="24"/>
            </w:rPr>
            <w:t xml:space="preserve"> </w:t>
          </w:r>
          <w:r>
            <w:rPr>
              <w:rFonts w:ascii="Times New Roman" w:hAnsi="Times New Roman" w:eastAsia="Times New Roman" w:cs="Times New Roman"/>
              <w:sz w:val="21"/>
              <w:szCs w:val="21"/>
            </w:rPr>
            <w:t>23</w:t>
          </w:r>
          <w:r>
            <w:rPr>
              <w:rFonts w:ascii="Times New Roman" w:hAnsi="Times New Roman" w:eastAsia="Times New Roman" w:cs="Times New Roman"/>
              <w:sz w:val="21"/>
              <w:szCs w:val="21"/>
            </w:rPr>
            <w:fldChar w:fldCharType="end"/>
          </w:r>
        </w:p>
        <w:p w14:paraId="4FBA7230">
          <w:pPr>
            <w:tabs>
              <w:tab w:val="right" w:leader="dot" w:pos="9340"/>
            </w:tabs>
            <w:spacing w:before="230" w:line="185" w:lineRule="auto"/>
            <w:ind w:left="24"/>
            <w:rPr>
              <w:rFonts w:ascii="Times New Roman" w:hAnsi="Times New Roman" w:eastAsia="Times New Roman" w:cs="Times New Roman"/>
              <w:sz w:val="21"/>
              <w:szCs w:val="21"/>
            </w:rPr>
          </w:pPr>
          <w:bookmarkStart w:id="16" w:name="bookmark33"/>
          <w:bookmarkEnd w:id="16"/>
          <w:r>
            <w:fldChar w:fldCharType="begin"/>
          </w:r>
          <w:r>
            <w:instrText xml:space="preserve"> HYPERLINK \l "bookmark34" </w:instrText>
          </w:r>
          <w:r>
            <w:fldChar w:fldCharType="separate"/>
          </w:r>
          <w:r>
            <w:rPr>
              <w:rFonts w:ascii="宋体" w:hAnsi="宋体" w:eastAsia="宋体" w:cs="宋体"/>
              <w:spacing w:val="-2"/>
              <w:sz w:val="24"/>
              <w:szCs w:val="24"/>
            </w:rPr>
            <w:t xml:space="preserve">附  录  </w:t>
          </w:r>
          <w:r>
            <w:rPr>
              <w:rFonts w:ascii="Times New Roman" w:hAnsi="Times New Roman" w:eastAsia="Times New Roman" w:cs="Times New Roman"/>
              <w:spacing w:val="-2"/>
              <w:sz w:val="24"/>
              <w:szCs w:val="24"/>
            </w:rPr>
            <w:t xml:space="preserve">E  </w:t>
          </w:r>
          <w:r>
            <w:rPr>
              <w:rFonts w:ascii="宋体" w:hAnsi="宋体" w:eastAsia="宋体" w:cs="宋体"/>
              <w:spacing w:val="-2"/>
              <w:sz w:val="24"/>
              <w:szCs w:val="24"/>
            </w:rPr>
            <w:t>（规范性） 密玉原料</w:t>
          </w:r>
          <w:r>
            <w:rPr>
              <w:rFonts w:ascii="宋体" w:hAnsi="宋体" w:eastAsia="宋体" w:cs="宋体"/>
              <w:spacing w:val="-3"/>
              <w:sz w:val="24"/>
              <w:szCs w:val="24"/>
            </w:rPr>
            <w:t>分级技术要求</w:t>
          </w:r>
          <w:r>
            <w:rPr>
              <w:rFonts w:ascii="宋体" w:hAnsi="宋体" w:eastAsia="宋体" w:cs="宋体"/>
              <w:spacing w:val="-66"/>
              <w:sz w:val="24"/>
              <w:szCs w:val="24"/>
            </w:rPr>
            <w:t xml:space="preserve"> </w:t>
          </w:r>
          <w:r>
            <w:rPr>
              <w:rFonts w:ascii="宋体" w:hAnsi="宋体" w:eastAsia="宋体" w:cs="宋体"/>
              <w:sz w:val="24"/>
              <w:szCs w:val="24"/>
            </w:rPr>
            <w:tab/>
          </w:r>
          <w:r>
            <w:rPr>
              <w:rFonts w:ascii="宋体" w:hAnsi="宋体" w:eastAsia="宋体" w:cs="宋体"/>
              <w:spacing w:val="-61"/>
              <w:sz w:val="24"/>
              <w:szCs w:val="24"/>
            </w:rPr>
            <w:t xml:space="preserve"> </w:t>
          </w:r>
          <w:r>
            <w:rPr>
              <w:rFonts w:ascii="Times New Roman" w:hAnsi="Times New Roman" w:eastAsia="Times New Roman" w:cs="Times New Roman"/>
              <w:sz w:val="21"/>
              <w:szCs w:val="21"/>
            </w:rPr>
            <w:t>27</w:t>
          </w:r>
          <w:r>
            <w:rPr>
              <w:rFonts w:ascii="Times New Roman" w:hAnsi="Times New Roman" w:eastAsia="Times New Roman" w:cs="Times New Roman"/>
              <w:sz w:val="21"/>
              <w:szCs w:val="21"/>
            </w:rPr>
            <w:fldChar w:fldCharType="end"/>
          </w:r>
        </w:p>
        <w:p w14:paraId="08EE86EA">
          <w:pPr>
            <w:tabs>
              <w:tab w:val="right" w:leader="dot" w:pos="9340"/>
            </w:tabs>
            <w:spacing w:before="229" w:line="220" w:lineRule="auto"/>
            <w:ind w:left="7"/>
            <w:rPr>
              <w:rFonts w:ascii="Times New Roman" w:hAnsi="Times New Roman" w:eastAsia="Times New Roman" w:cs="Times New Roman"/>
              <w:sz w:val="21"/>
              <w:szCs w:val="21"/>
            </w:rPr>
          </w:pPr>
          <w:bookmarkStart w:id="17" w:name="bookmark35"/>
          <w:bookmarkEnd w:id="17"/>
          <w:r>
            <w:fldChar w:fldCharType="begin"/>
          </w:r>
          <w:r>
            <w:instrText xml:space="preserve"> HYPERLINK \l "bookmark36" </w:instrText>
          </w:r>
          <w:r>
            <w:fldChar w:fldCharType="separate"/>
          </w:r>
          <w:r>
            <w:rPr>
              <w:rFonts w:ascii="宋体" w:hAnsi="宋体" w:eastAsia="宋体" w:cs="宋体"/>
              <w:spacing w:val="-11"/>
              <w:sz w:val="24"/>
              <w:szCs w:val="24"/>
            </w:rPr>
            <w:t>参</w:t>
          </w:r>
          <w:r>
            <w:rPr>
              <w:rFonts w:ascii="宋体" w:hAnsi="宋体" w:eastAsia="宋体" w:cs="宋体"/>
              <w:spacing w:val="5"/>
              <w:sz w:val="24"/>
              <w:szCs w:val="24"/>
            </w:rPr>
            <w:t xml:space="preserve">  </w:t>
          </w:r>
          <w:r>
            <w:rPr>
              <w:rFonts w:ascii="宋体" w:hAnsi="宋体" w:eastAsia="宋体" w:cs="宋体"/>
              <w:spacing w:val="-11"/>
              <w:sz w:val="24"/>
              <w:szCs w:val="24"/>
            </w:rPr>
            <w:t>考</w:t>
          </w:r>
          <w:r>
            <w:rPr>
              <w:rFonts w:ascii="宋体" w:hAnsi="宋体" w:eastAsia="宋体" w:cs="宋体"/>
              <w:spacing w:val="5"/>
              <w:sz w:val="24"/>
              <w:szCs w:val="24"/>
            </w:rPr>
            <w:t xml:space="preserve">  </w:t>
          </w:r>
          <w:r>
            <w:rPr>
              <w:rFonts w:ascii="宋体" w:hAnsi="宋体" w:eastAsia="宋体" w:cs="宋体"/>
              <w:spacing w:val="-11"/>
              <w:sz w:val="24"/>
              <w:szCs w:val="24"/>
            </w:rPr>
            <w:t>文</w:t>
          </w:r>
          <w:r>
            <w:rPr>
              <w:rFonts w:ascii="宋体" w:hAnsi="宋体" w:eastAsia="宋体" w:cs="宋体"/>
              <w:spacing w:val="5"/>
              <w:sz w:val="24"/>
              <w:szCs w:val="24"/>
            </w:rPr>
            <w:t xml:space="preserve">  </w:t>
          </w:r>
          <w:r>
            <w:rPr>
              <w:rFonts w:ascii="宋体" w:hAnsi="宋体" w:eastAsia="宋体" w:cs="宋体"/>
              <w:spacing w:val="-11"/>
              <w:sz w:val="24"/>
              <w:szCs w:val="24"/>
            </w:rPr>
            <w:t>献</w:t>
          </w:r>
          <w:r>
            <w:rPr>
              <w:rFonts w:ascii="宋体" w:hAnsi="宋体" w:eastAsia="宋体" w:cs="宋体"/>
              <w:spacing w:val="-45"/>
              <w:sz w:val="24"/>
              <w:szCs w:val="24"/>
            </w:rPr>
            <w:t xml:space="preserve"> </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z w:val="21"/>
              <w:szCs w:val="21"/>
            </w:rPr>
            <w:t>28</w:t>
          </w:r>
          <w:r>
            <w:rPr>
              <w:rFonts w:ascii="Times New Roman" w:hAnsi="Times New Roman" w:eastAsia="Times New Roman" w:cs="Times New Roman"/>
              <w:sz w:val="21"/>
              <w:szCs w:val="21"/>
            </w:rPr>
            <w:fldChar w:fldCharType="end"/>
          </w:r>
        </w:p>
      </w:sdtContent>
    </w:sdt>
    <w:p w14:paraId="5B91B185">
      <w:pPr>
        <w:spacing w:line="220" w:lineRule="auto"/>
        <w:rPr>
          <w:rFonts w:ascii="Times New Roman" w:hAnsi="Times New Roman" w:eastAsia="Times New Roman" w:cs="Times New Roman"/>
          <w:sz w:val="21"/>
          <w:szCs w:val="21"/>
        </w:rPr>
        <w:sectPr>
          <w:headerReference r:id="rId5" w:type="default"/>
          <w:footerReference r:id="rId6" w:type="default"/>
          <w:pgSz w:w="11910" w:h="16840"/>
          <w:pgMar w:top="1632" w:right="1140" w:bottom="1299" w:left="1423" w:header="1427" w:footer="1141" w:gutter="0"/>
          <w:cols w:space="720" w:num="1"/>
        </w:sectPr>
      </w:pPr>
    </w:p>
    <w:p w14:paraId="041DCF1C">
      <w:pPr>
        <w:pStyle w:val="2"/>
        <w:spacing w:line="281" w:lineRule="auto"/>
      </w:pPr>
    </w:p>
    <w:p w14:paraId="1AC35269">
      <w:pPr>
        <w:pStyle w:val="2"/>
        <w:spacing w:line="281" w:lineRule="auto"/>
      </w:pPr>
    </w:p>
    <w:p w14:paraId="49C04C65">
      <w:pPr>
        <w:pStyle w:val="2"/>
        <w:spacing w:line="281" w:lineRule="auto"/>
      </w:pPr>
    </w:p>
    <w:p w14:paraId="4F9BAAE3">
      <w:pPr>
        <w:spacing w:before="104" w:line="222" w:lineRule="auto"/>
        <w:ind w:left="4127"/>
        <w:outlineLvl w:val="0"/>
        <w:rPr>
          <w:rFonts w:ascii="黑体" w:hAnsi="黑体" w:eastAsia="黑体" w:cs="黑体"/>
          <w:sz w:val="32"/>
          <w:szCs w:val="32"/>
        </w:rPr>
      </w:pPr>
      <w:bookmarkStart w:id="18" w:name="bookmark21"/>
      <w:bookmarkEnd w:id="18"/>
      <w:bookmarkStart w:id="19" w:name="bookmark15"/>
      <w:bookmarkEnd w:id="19"/>
      <w:bookmarkStart w:id="20" w:name="bookmark19"/>
      <w:bookmarkEnd w:id="20"/>
      <w:bookmarkStart w:id="21" w:name="bookmark1"/>
      <w:bookmarkEnd w:id="21"/>
      <w:bookmarkStart w:id="22" w:name="bookmark2"/>
      <w:bookmarkEnd w:id="22"/>
      <w:r>
        <w:rPr>
          <w:rFonts w:ascii="黑体" w:hAnsi="黑体" w:eastAsia="黑体" w:cs="黑体"/>
          <w:spacing w:val="-7"/>
          <w:sz w:val="32"/>
          <w:szCs w:val="32"/>
        </w:rPr>
        <w:t>前</w:t>
      </w:r>
      <w:r>
        <w:rPr>
          <w:rFonts w:ascii="黑体" w:hAnsi="黑体" w:eastAsia="黑体" w:cs="黑体"/>
          <w:spacing w:val="8"/>
          <w:sz w:val="32"/>
          <w:szCs w:val="32"/>
        </w:rPr>
        <w:t xml:space="preserve">   </w:t>
      </w:r>
      <w:r>
        <w:rPr>
          <w:rFonts w:ascii="黑体" w:hAnsi="黑体" w:eastAsia="黑体" w:cs="黑体"/>
          <w:spacing w:val="-7"/>
          <w:sz w:val="32"/>
          <w:szCs w:val="32"/>
        </w:rPr>
        <w:t>言</w:t>
      </w:r>
    </w:p>
    <w:p w14:paraId="4CBD5F3B">
      <w:pPr>
        <w:pStyle w:val="2"/>
        <w:spacing w:line="308" w:lineRule="auto"/>
      </w:pPr>
    </w:p>
    <w:p w14:paraId="2C9986C4">
      <w:pPr>
        <w:pStyle w:val="2"/>
        <w:spacing w:line="308" w:lineRule="auto"/>
      </w:pPr>
    </w:p>
    <w:p w14:paraId="62DED081">
      <w:pPr>
        <w:spacing w:before="69" w:line="219" w:lineRule="auto"/>
        <w:jc w:val="right"/>
        <w:rPr>
          <w:rFonts w:ascii="宋体" w:hAnsi="宋体" w:eastAsia="宋体" w:cs="宋体"/>
          <w:sz w:val="21"/>
          <w:szCs w:val="21"/>
        </w:rPr>
      </w:pPr>
      <w:r>
        <w:rPr>
          <w:rFonts w:ascii="宋体" w:hAnsi="宋体" w:eastAsia="宋体" w:cs="宋体"/>
          <w:spacing w:val="-3"/>
          <w:sz w:val="21"/>
          <w:szCs w:val="21"/>
        </w:rPr>
        <w:t>本文件按照</w:t>
      </w:r>
      <w:r>
        <w:rPr>
          <w:rFonts w:ascii="宋体" w:hAnsi="宋体" w:eastAsia="宋体" w:cs="宋体"/>
          <w:spacing w:val="-48"/>
          <w:sz w:val="21"/>
          <w:szCs w:val="21"/>
        </w:rPr>
        <w:t xml:space="preserve"> </w:t>
      </w:r>
      <w:r>
        <w:rPr>
          <w:rFonts w:ascii="Times New Roman" w:hAnsi="Times New Roman" w:eastAsia="Times New Roman" w:cs="Times New Roman"/>
          <w:spacing w:val="-3"/>
          <w:sz w:val="21"/>
          <w:szCs w:val="21"/>
        </w:rPr>
        <w:t>GB/T</w:t>
      </w:r>
      <w:r>
        <w:rPr>
          <w:rFonts w:ascii="Times New Roman" w:hAnsi="Times New Roman" w:eastAsia="Times New Roman" w:cs="Times New Roman"/>
          <w:spacing w:val="24"/>
          <w:sz w:val="21"/>
          <w:szCs w:val="21"/>
        </w:rPr>
        <w:t xml:space="preserve"> </w:t>
      </w:r>
      <w:r>
        <w:rPr>
          <w:rFonts w:ascii="Times New Roman" w:hAnsi="Times New Roman" w:eastAsia="Times New Roman" w:cs="Times New Roman"/>
          <w:spacing w:val="-3"/>
          <w:sz w:val="21"/>
          <w:szCs w:val="21"/>
        </w:rPr>
        <w:t>1.1</w:t>
      </w:r>
      <w:r>
        <w:rPr>
          <w:rFonts w:ascii="宋体" w:hAnsi="宋体" w:eastAsia="宋体" w:cs="宋体"/>
          <w:spacing w:val="-3"/>
          <w:sz w:val="21"/>
          <w:szCs w:val="21"/>
        </w:rPr>
        <w:t>－</w:t>
      </w:r>
      <w:r>
        <w:rPr>
          <w:rFonts w:ascii="Times New Roman" w:hAnsi="Times New Roman" w:eastAsia="Times New Roman" w:cs="Times New Roman"/>
          <w:spacing w:val="-3"/>
          <w:sz w:val="21"/>
          <w:szCs w:val="21"/>
        </w:rPr>
        <w:t>2020</w:t>
      </w:r>
      <w:r>
        <w:rPr>
          <w:rFonts w:ascii="宋体" w:hAnsi="宋体" w:eastAsia="宋体" w:cs="宋体"/>
          <w:spacing w:val="-3"/>
          <w:sz w:val="21"/>
          <w:szCs w:val="21"/>
        </w:rPr>
        <w:t xml:space="preserve">《标准化工作导则 </w:t>
      </w:r>
      <w:r>
        <w:rPr>
          <w:rFonts w:ascii="宋体" w:hAnsi="宋体" w:eastAsia="宋体" w:cs="宋体"/>
          <w:spacing w:val="-4"/>
          <w:sz w:val="21"/>
          <w:szCs w:val="21"/>
        </w:rPr>
        <w:t xml:space="preserve"> 第</w:t>
      </w:r>
      <w:r>
        <w:rPr>
          <w:rFonts w:ascii="宋体" w:hAnsi="宋体" w:eastAsia="宋体" w:cs="宋体"/>
          <w:spacing w:val="-31"/>
          <w:sz w:val="21"/>
          <w:szCs w:val="21"/>
        </w:rPr>
        <w:t xml:space="preserve"> </w:t>
      </w:r>
      <w:r>
        <w:rPr>
          <w:rFonts w:ascii="Times New Roman" w:hAnsi="Times New Roman" w:eastAsia="Times New Roman" w:cs="Times New Roman"/>
          <w:spacing w:val="-4"/>
          <w:sz w:val="21"/>
          <w:szCs w:val="21"/>
        </w:rPr>
        <w:t>1</w:t>
      </w:r>
      <w:r>
        <w:rPr>
          <w:rFonts w:ascii="Times New Roman" w:hAnsi="Times New Roman" w:eastAsia="Times New Roman" w:cs="Times New Roman"/>
          <w:spacing w:val="14"/>
          <w:sz w:val="21"/>
          <w:szCs w:val="21"/>
        </w:rPr>
        <w:t xml:space="preserve"> </w:t>
      </w:r>
      <w:r>
        <w:rPr>
          <w:rFonts w:ascii="宋体" w:hAnsi="宋体" w:eastAsia="宋体" w:cs="宋体"/>
          <w:spacing w:val="-4"/>
          <w:sz w:val="21"/>
          <w:szCs w:val="21"/>
        </w:rPr>
        <w:t>部分：标准化文件的结构和起草规则》的规定</w:t>
      </w:r>
    </w:p>
    <w:p w14:paraId="27FBDF97">
      <w:pPr>
        <w:spacing w:before="60" w:line="220" w:lineRule="auto"/>
        <w:ind w:left="4"/>
        <w:outlineLvl w:val="0"/>
        <w:rPr>
          <w:rFonts w:ascii="宋体" w:hAnsi="宋体" w:eastAsia="宋体" w:cs="宋体"/>
          <w:sz w:val="21"/>
          <w:szCs w:val="21"/>
        </w:rPr>
      </w:pPr>
      <w:bookmarkStart w:id="23" w:name="bookmark17"/>
      <w:bookmarkEnd w:id="23"/>
      <w:r>
        <w:rPr>
          <w:rFonts w:ascii="宋体" w:hAnsi="宋体" w:eastAsia="宋体" w:cs="宋体"/>
          <w:spacing w:val="-9"/>
          <w:sz w:val="21"/>
          <w:szCs w:val="21"/>
        </w:rPr>
        <w:t>起草。</w:t>
      </w:r>
    </w:p>
    <w:p w14:paraId="533F4226">
      <w:pPr>
        <w:spacing w:before="59" w:line="268" w:lineRule="auto"/>
        <w:ind w:left="423" w:right="1200" w:hanging="2"/>
        <w:rPr>
          <w:rFonts w:ascii="宋体" w:hAnsi="宋体" w:eastAsia="宋体" w:cs="宋体"/>
          <w:sz w:val="21"/>
          <w:szCs w:val="21"/>
        </w:rPr>
      </w:pPr>
      <w:r>
        <w:rPr>
          <w:rFonts w:ascii="宋体" w:hAnsi="宋体" w:eastAsia="宋体" w:cs="宋体"/>
          <w:spacing w:val="-1"/>
          <w:sz w:val="21"/>
          <w:szCs w:val="21"/>
        </w:rPr>
        <w:t>请注意本文件的某些内容可能涉及专利。本文件的发布机构不承担识别专利的责任。</w:t>
      </w:r>
      <w:r>
        <w:rPr>
          <w:rFonts w:ascii="宋体" w:hAnsi="宋体" w:eastAsia="宋体" w:cs="宋体"/>
          <w:sz w:val="21"/>
          <w:szCs w:val="21"/>
        </w:rPr>
        <w:t xml:space="preserve"> </w:t>
      </w:r>
      <w:r>
        <w:rPr>
          <w:rFonts w:ascii="宋体" w:hAnsi="宋体" w:eastAsia="宋体" w:cs="宋体"/>
          <w:spacing w:val="-3"/>
          <w:sz w:val="21"/>
          <w:szCs w:val="21"/>
        </w:rPr>
        <w:t>本文件由中国轻工业联合会提出并归口。</w:t>
      </w:r>
    </w:p>
    <w:p w14:paraId="057EC5F3">
      <w:pPr>
        <w:spacing w:before="20" w:line="219" w:lineRule="auto"/>
        <w:ind w:left="424"/>
        <w:rPr>
          <w:rFonts w:ascii="宋体" w:hAnsi="宋体" w:eastAsia="宋体" w:cs="宋体"/>
          <w:sz w:val="21"/>
          <w:szCs w:val="21"/>
        </w:rPr>
      </w:pPr>
      <w:r>
        <w:rPr>
          <w:rFonts w:ascii="宋体" w:hAnsi="宋体" w:eastAsia="宋体" w:cs="宋体"/>
          <w:spacing w:val="-2"/>
          <w:sz w:val="21"/>
          <w:szCs w:val="21"/>
        </w:rPr>
        <w:t>本文件起草单位：中国地质大学（武汉）、</w:t>
      </w:r>
    </w:p>
    <w:p w14:paraId="7CF6E9D9">
      <w:pPr>
        <w:spacing w:before="61" w:line="219" w:lineRule="auto"/>
        <w:ind w:left="424"/>
        <w:rPr>
          <w:rFonts w:ascii="宋体" w:hAnsi="宋体" w:eastAsia="宋体" w:cs="宋体"/>
          <w:sz w:val="21"/>
          <w:szCs w:val="21"/>
        </w:rPr>
      </w:pPr>
      <w:r>
        <w:rPr>
          <w:rFonts w:ascii="宋体" w:hAnsi="宋体" w:eastAsia="宋体" w:cs="宋体"/>
          <w:spacing w:val="-2"/>
          <w:sz w:val="21"/>
          <w:szCs w:val="21"/>
        </w:rPr>
        <w:t>本文件主要起草人：刘艺苗、吴婧、尹作为、</w:t>
      </w:r>
    </w:p>
    <w:p w14:paraId="27E8641F">
      <w:pPr>
        <w:spacing w:line="219" w:lineRule="auto"/>
        <w:rPr>
          <w:rFonts w:ascii="宋体" w:hAnsi="宋体" w:eastAsia="宋体" w:cs="宋体"/>
          <w:sz w:val="21"/>
          <w:szCs w:val="21"/>
        </w:rPr>
        <w:sectPr>
          <w:headerReference r:id="rId7" w:type="default"/>
          <w:footerReference r:id="rId8" w:type="default"/>
          <w:pgSz w:w="11910" w:h="16840"/>
          <w:pgMar w:top="1632" w:right="1420" w:bottom="1299" w:left="1134" w:header="1427" w:footer="1141" w:gutter="0"/>
          <w:cols w:space="720" w:num="1"/>
        </w:sectPr>
      </w:pPr>
    </w:p>
    <w:p w14:paraId="453A2952">
      <w:pPr>
        <w:pStyle w:val="2"/>
        <w:spacing w:line="465" w:lineRule="auto"/>
      </w:pPr>
    </w:p>
    <w:p w14:paraId="67623DB6">
      <w:pPr>
        <w:spacing w:before="104" w:line="221" w:lineRule="auto"/>
        <w:ind w:left="4065"/>
        <w:rPr>
          <w:rFonts w:ascii="黑体" w:hAnsi="黑体" w:eastAsia="黑体" w:cs="黑体"/>
          <w:sz w:val="32"/>
          <w:szCs w:val="32"/>
        </w:rPr>
      </w:pPr>
      <w:bookmarkStart w:id="24" w:name="bookmark4"/>
      <w:bookmarkEnd w:id="24"/>
      <w:r>
        <w:rPr>
          <w:rFonts w:ascii="黑体" w:hAnsi="黑体" w:eastAsia="黑体" w:cs="黑体"/>
          <w:spacing w:val="-7"/>
          <w:sz w:val="32"/>
          <w:szCs w:val="32"/>
        </w:rPr>
        <w:t>密</w:t>
      </w:r>
      <w:r>
        <w:rPr>
          <w:rFonts w:ascii="黑体" w:hAnsi="黑体" w:eastAsia="黑体" w:cs="黑体"/>
          <w:spacing w:val="10"/>
          <w:sz w:val="32"/>
          <w:szCs w:val="32"/>
        </w:rPr>
        <w:t xml:space="preserve">  </w:t>
      </w:r>
      <w:r>
        <w:rPr>
          <w:rFonts w:ascii="黑体" w:hAnsi="黑体" w:eastAsia="黑体" w:cs="黑体"/>
          <w:spacing w:val="-7"/>
          <w:sz w:val="32"/>
          <w:szCs w:val="32"/>
        </w:rPr>
        <w:t>玉</w:t>
      </w:r>
    </w:p>
    <w:p w14:paraId="0F4B990C">
      <w:pPr>
        <w:pStyle w:val="2"/>
        <w:spacing w:line="304" w:lineRule="auto"/>
      </w:pPr>
    </w:p>
    <w:p w14:paraId="2325E604">
      <w:pPr>
        <w:pStyle w:val="2"/>
        <w:spacing w:line="305" w:lineRule="auto"/>
      </w:pPr>
    </w:p>
    <w:p w14:paraId="708086A6">
      <w:pPr>
        <w:spacing w:before="68" w:line="223" w:lineRule="auto"/>
        <w:ind w:left="12"/>
        <w:outlineLvl w:val="0"/>
        <w:rPr>
          <w:rFonts w:ascii="黑体" w:hAnsi="黑体" w:eastAsia="黑体" w:cs="黑体"/>
          <w:sz w:val="21"/>
          <w:szCs w:val="21"/>
        </w:rPr>
      </w:pPr>
      <w:bookmarkStart w:id="25" w:name="bookmark3"/>
      <w:bookmarkEnd w:id="25"/>
      <w:r>
        <w:rPr>
          <w:rFonts w:ascii="黑体" w:hAnsi="黑体" w:eastAsia="黑体" w:cs="黑体"/>
          <w:spacing w:val="-9"/>
          <w:sz w:val="21"/>
          <w:szCs w:val="21"/>
        </w:rPr>
        <w:t>1</w:t>
      </w:r>
      <w:r>
        <w:rPr>
          <w:rFonts w:ascii="黑体" w:hAnsi="黑体" w:eastAsia="黑体" w:cs="黑体"/>
          <w:spacing w:val="8"/>
          <w:sz w:val="21"/>
          <w:szCs w:val="21"/>
        </w:rPr>
        <w:t xml:space="preserve">  </w:t>
      </w:r>
      <w:r>
        <w:rPr>
          <w:rFonts w:ascii="黑体" w:hAnsi="黑体" w:eastAsia="黑体" w:cs="黑体"/>
          <w:spacing w:val="-9"/>
          <w:sz w:val="21"/>
          <w:szCs w:val="21"/>
        </w:rPr>
        <w:t>范围</w:t>
      </w:r>
    </w:p>
    <w:p w14:paraId="5C7E515F">
      <w:pPr>
        <w:pStyle w:val="2"/>
        <w:spacing w:line="296" w:lineRule="auto"/>
      </w:pPr>
    </w:p>
    <w:p w14:paraId="3C4E3609">
      <w:pPr>
        <w:spacing w:before="68" w:line="259" w:lineRule="auto"/>
        <w:ind w:left="3" w:right="104" w:firstLine="419"/>
        <w:rPr>
          <w:rFonts w:ascii="宋体" w:hAnsi="宋体" w:eastAsia="宋体" w:cs="宋体"/>
          <w:sz w:val="21"/>
          <w:szCs w:val="21"/>
        </w:rPr>
      </w:pPr>
      <w:r>
        <w:rPr>
          <w:rFonts w:ascii="宋体" w:hAnsi="宋体" w:eastAsia="宋体" w:cs="宋体"/>
          <w:sz w:val="21"/>
          <w:szCs w:val="21"/>
        </w:rPr>
        <w:t>本文件规定了密玉的鉴定、分类与命名、分类实物标准样品、分级、产品加工、检验规则、标</w:t>
      </w:r>
      <w:r>
        <w:rPr>
          <w:rFonts w:ascii="宋体" w:hAnsi="宋体" w:eastAsia="宋体" w:cs="宋体"/>
          <w:spacing w:val="11"/>
          <w:sz w:val="21"/>
          <w:szCs w:val="21"/>
        </w:rPr>
        <w:t xml:space="preserve"> </w:t>
      </w:r>
      <w:del w:id="4" w:author="文档" w:date="2024-09-27T11:39:01Z">
        <w:r>
          <w:rPr>
            <w:rFonts w:hint="default" w:ascii="宋体" w:hAnsi="宋体" w:eastAsia="宋体" w:cs="宋体"/>
            <w:spacing w:val="-1"/>
            <w:sz w:val="21"/>
            <w:szCs w:val="21"/>
            <w:lang w:val="en-US"/>
          </w:rPr>
          <w:delText>识</w:delText>
        </w:r>
      </w:del>
      <w:ins w:id="5" w:author="文档" w:date="2024-09-27T11:39:03Z">
        <w:r>
          <w:rPr>
            <w:rFonts w:hint="eastAsia" w:ascii="宋体" w:hAnsi="宋体" w:eastAsia="宋体" w:cs="宋体"/>
            <w:spacing w:val="-1"/>
            <w:sz w:val="21"/>
            <w:szCs w:val="21"/>
            <w:lang w:val="en-US" w:eastAsia="zh-CN"/>
          </w:rPr>
          <w:t>志</w:t>
        </w:r>
      </w:ins>
      <w:r>
        <w:rPr>
          <w:rFonts w:ascii="宋体" w:hAnsi="宋体" w:eastAsia="宋体" w:cs="宋体"/>
          <w:spacing w:val="-1"/>
          <w:sz w:val="21"/>
          <w:szCs w:val="21"/>
        </w:rPr>
        <w:t>、包装、运输和贮存的要求，给出了密玉的特征信息，界定了与密玉相关</w:t>
      </w:r>
      <w:r>
        <w:rPr>
          <w:rFonts w:ascii="宋体" w:hAnsi="宋体" w:eastAsia="宋体" w:cs="宋体"/>
          <w:spacing w:val="-2"/>
          <w:sz w:val="21"/>
          <w:szCs w:val="21"/>
        </w:rPr>
        <w:t>的术语。</w:t>
      </w:r>
    </w:p>
    <w:p w14:paraId="055A9E85">
      <w:pPr>
        <w:spacing w:before="30" w:line="219" w:lineRule="auto"/>
        <w:ind w:left="422"/>
        <w:rPr>
          <w:rFonts w:ascii="宋体" w:hAnsi="宋体" w:eastAsia="宋体" w:cs="宋体"/>
          <w:sz w:val="21"/>
          <w:szCs w:val="21"/>
        </w:rPr>
      </w:pPr>
      <w:bookmarkStart w:id="26" w:name="bookmark6"/>
      <w:bookmarkEnd w:id="26"/>
      <w:r>
        <w:rPr>
          <w:rFonts w:ascii="宋体" w:hAnsi="宋体" w:eastAsia="宋体" w:cs="宋体"/>
          <w:spacing w:val="-2"/>
          <w:sz w:val="21"/>
          <w:szCs w:val="21"/>
        </w:rPr>
        <w:t>本文件适用于密玉原料及产品的分级、加工和鉴定。</w:t>
      </w:r>
    </w:p>
    <w:p w14:paraId="4D07C613">
      <w:pPr>
        <w:pStyle w:val="2"/>
        <w:spacing w:line="310" w:lineRule="auto"/>
      </w:pPr>
    </w:p>
    <w:p w14:paraId="2CE9C888">
      <w:pPr>
        <w:spacing w:before="68" w:line="222" w:lineRule="auto"/>
        <w:outlineLvl w:val="0"/>
        <w:rPr>
          <w:rFonts w:ascii="黑体" w:hAnsi="黑体" w:eastAsia="黑体" w:cs="黑体"/>
          <w:sz w:val="21"/>
          <w:szCs w:val="21"/>
        </w:rPr>
      </w:pPr>
      <w:bookmarkStart w:id="27" w:name="bookmark5"/>
      <w:bookmarkEnd w:id="27"/>
      <w:r>
        <w:rPr>
          <w:rFonts w:ascii="黑体" w:hAnsi="黑体" w:eastAsia="黑体" w:cs="黑体"/>
          <w:spacing w:val="-1"/>
          <w:sz w:val="21"/>
          <w:szCs w:val="21"/>
        </w:rPr>
        <w:t>2  规范性引用文件</w:t>
      </w:r>
    </w:p>
    <w:p w14:paraId="7B319D4F">
      <w:pPr>
        <w:pStyle w:val="2"/>
        <w:spacing w:line="299" w:lineRule="auto"/>
      </w:pPr>
    </w:p>
    <w:p w14:paraId="742AAD7A">
      <w:pPr>
        <w:spacing w:before="68" w:line="263" w:lineRule="auto"/>
        <w:ind w:left="1" w:firstLine="426"/>
        <w:jc w:val="both"/>
        <w:rPr>
          <w:rFonts w:ascii="宋体" w:hAnsi="宋体" w:eastAsia="宋体" w:cs="宋体"/>
          <w:sz w:val="21"/>
          <w:szCs w:val="21"/>
        </w:rPr>
      </w:pPr>
      <w:r>
        <w:rPr>
          <w:rFonts w:ascii="宋体" w:hAnsi="宋体" w:eastAsia="宋体" w:cs="宋体"/>
          <w:sz w:val="21"/>
          <w:szCs w:val="21"/>
        </w:rPr>
        <w:t>下列文件中的内容通过文中的规范性引用而构成本文件必不可少的</w:t>
      </w:r>
      <w:r>
        <w:rPr>
          <w:rFonts w:ascii="宋体" w:hAnsi="宋体" w:eastAsia="宋体" w:cs="宋体"/>
          <w:spacing w:val="-1"/>
          <w:sz w:val="21"/>
          <w:szCs w:val="21"/>
        </w:rPr>
        <w:t>条款。其中，注日期的引用</w:t>
      </w:r>
      <w:r>
        <w:rPr>
          <w:rFonts w:ascii="宋体" w:hAnsi="宋体" w:eastAsia="宋体" w:cs="宋体"/>
          <w:sz w:val="21"/>
          <w:szCs w:val="21"/>
        </w:rPr>
        <w:t xml:space="preserve">  </w:t>
      </w:r>
      <w:r>
        <w:rPr>
          <w:rFonts w:ascii="宋体" w:hAnsi="宋体" w:eastAsia="宋体" w:cs="宋体"/>
          <w:spacing w:val="-2"/>
          <w:sz w:val="21"/>
          <w:szCs w:val="21"/>
        </w:rPr>
        <w:t>文件，仅该日期对应的版本适用于本文件；不注日期的引用文件，其最新版本（包括所</w:t>
      </w:r>
      <w:r>
        <w:rPr>
          <w:rFonts w:ascii="宋体" w:hAnsi="宋体" w:eastAsia="宋体" w:cs="宋体"/>
          <w:spacing w:val="-3"/>
          <w:sz w:val="21"/>
          <w:szCs w:val="21"/>
        </w:rPr>
        <w:t>有的修改单）</w:t>
      </w:r>
      <w:r>
        <w:rPr>
          <w:rFonts w:ascii="宋体" w:hAnsi="宋体" w:eastAsia="宋体" w:cs="宋体"/>
          <w:sz w:val="21"/>
          <w:szCs w:val="21"/>
        </w:rPr>
        <w:t xml:space="preserve"> </w:t>
      </w:r>
      <w:r>
        <w:rPr>
          <w:rFonts w:ascii="宋体" w:hAnsi="宋体" w:eastAsia="宋体" w:cs="宋体"/>
          <w:spacing w:val="-5"/>
          <w:sz w:val="21"/>
          <w:szCs w:val="21"/>
        </w:rPr>
        <w:t>适用于本文件。</w:t>
      </w:r>
    </w:p>
    <w:p w14:paraId="6E8BBADD">
      <w:pPr>
        <w:spacing w:line="32" w:lineRule="exact"/>
      </w:pPr>
    </w:p>
    <w:tbl>
      <w:tblPr>
        <w:tblStyle w:val="5"/>
        <w:tblW w:w="5042" w:type="dxa"/>
        <w:tblInd w:w="4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94"/>
        <w:gridCol w:w="3248"/>
      </w:tblGrid>
      <w:tr w14:paraId="00A91F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5" w:hRule="atLeast"/>
        </w:trPr>
        <w:tc>
          <w:tcPr>
            <w:tcW w:w="1794" w:type="dxa"/>
            <w:vAlign w:val="top"/>
          </w:tcPr>
          <w:p w14:paraId="724FE820">
            <w:pPr>
              <w:spacing w:before="34" w:line="182" w:lineRule="auto"/>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GB/T</w:t>
            </w:r>
            <w:r>
              <w:rPr>
                <w:rFonts w:ascii="Times New Roman" w:hAnsi="Times New Roman" w:eastAsia="Times New Roman" w:cs="Times New Roman"/>
                <w:spacing w:val="28"/>
                <w:w w:val="101"/>
                <w:sz w:val="21"/>
                <w:szCs w:val="21"/>
              </w:rPr>
              <w:t xml:space="preserve"> </w:t>
            </w:r>
            <w:r>
              <w:rPr>
                <w:rFonts w:ascii="Times New Roman" w:hAnsi="Times New Roman" w:eastAsia="Times New Roman" w:cs="Times New Roman"/>
                <w:spacing w:val="-2"/>
                <w:sz w:val="21"/>
                <w:szCs w:val="21"/>
              </w:rPr>
              <w:t>16552</w:t>
            </w:r>
            <w:r>
              <w:rPr>
                <w:rFonts w:ascii="宋体" w:hAnsi="宋体" w:eastAsia="宋体" w:cs="宋体"/>
                <w:spacing w:val="-2"/>
                <w:sz w:val="21"/>
                <w:szCs w:val="21"/>
              </w:rPr>
              <w:t>－</w:t>
            </w:r>
            <w:r>
              <w:rPr>
                <w:rFonts w:ascii="Times New Roman" w:hAnsi="Times New Roman" w:eastAsia="Times New Roman" w:cs="Times New Roman"/>
                <w:spacing w:val="-2"/>
                <w:sz w:val="21"/>
                <w:szCs w:val="21"/>
              </w:rPr>
              <w:t>2017</w:t>
            </w:r>
          </w:p>
        </w:tc>
        <w:tc>
          <w:tcPr>
            <w:tcW w:w="3248" w:type="dxa"/>
            <w:vAlign w:val="top"/>
          </w:tcPr>
          <w:p w14:paraId="258807BA">
            <w:pPr>
              <w:spacing w:line="220" w:lineRule="auto"/>
              <w:ind w:left="107"/>
              <w:rPr>
                <w:rFonts w:ascii="宋体" w:hAnsi="宋体" w:eastAsia="宋体" w:cs="宋体"/>
                <w:sz w:val="21"/>
                <w:szCs w:val="21"/>
              </w:rPr>
            </w:pPr>
            <w:r>
              <w:rPr>
                <w:rFonts w:ascii="宋体" w:hAnsi="宋体" w:eastAsia="宋体" w:cs="宋体"/>
                <w:spacing w:val="-2"/>
                <w:sz w:val="21"/>
                <w:szCs w:val="21"/>
              </w:rPr>
              <w:t>珠宝玉石  名称</w:t>
            </w:r>
          </w:p>
        </w:tc>
      </w:tr>
      <w:tr w14:paraId="33C6FD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5" w:hRule="atLeast"/>
        </w:trPr>
        <w:tc>
          <w:tcPr>
            <w:tcW w:w="1794" w:type="dxa"/>
            <w:vAlign w:val="top"/>
          </w:tcPr>
          <w:p w14:paraId="71FD42E6">
            <w:pPr>
              <w:spacing w:before="89" w:line="182" w:lineRule="auto"/>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GB/T</w:t>
            </w:r>
            <w:r>
              <w:rPr>
                <w:rFonts w:ascii="Times New Roman" w:hAnsi="Times New Roman" w:eastAsia="Times New Roman" w:cs="Times New Roman"/>
                <w:spacing w:val="28"/>
                <w:w w:val="101"/>
                <w:sz w:val="21"/>
                <w:szCs w:val="21"/>
              </w:rPr>
              <w:t xml:space="preserve"> </w:t>
            </w:r>
            <w:r>
              <w:rPr>
                <w:rFonts w:ascii="Times New Roman" w:hAnsi="Times New Roman" w:eastAsia="Times New Roman" w:cs="Times New Roman"/>
                <w:spacing w:val="-2"/>
                <w:sz w:val="21"/>
                <w:szCs w:val="21"/>
              </w:rPr>
              <w:t>16553</w:t>
            </w:r>
            <w:r>
              <w:rPr>
                <w:rFonts w:ascii="宋体" w:hAnsi="宋体" w:eastAsia="宋体" w:cs="宋体"/>
                <w:spacing w:val="-2"/>
                <w:sz w:val="21"/>
                <w:szCs w:val="21"/>
              </w:rPr>
              <w:t>－</w:t>
            </w:r>
            <w:r>
              <w:rPr>
                <w:rFonts w:ascii="Times New Roman" w:hAnsi="Times New Roman" w:eastAsia="Times New Roman" w:cs="Times New Roman"/>
                <w:spacing w:val="-2"/>
                <w:sz w:val="21"/>
                <w:szCs w:val="21"/>
              </w:rPr>
              <w:t>2017</w:t>
            </w:r>
          </w:p>
        </w:tc>
        <w:tc>
          <w:tcPr>
            <w:tcW w:w="3248" w:type="dxa"/>
            <w:vAlign w:val="top"/>
          </w:tcPr>
          <w:p w14:paraId="37CCD42F">
            <w:pPr>
              <w:spacing w:before="54" w:line="220" w:lineRule="auto"/>
              <w:ind w:left="107"/>
              <w:rPr>
                <w:rFonts w:ascii="宋体" w:hAnsi="宋体" w:eastAsia="宋体" w:cs="宋体"/>
                <w:sz w:val="21"/>
                <w:szCs w:val="21"/>
              </w:rPr>
            </w:pPr>
            <w:r>
              <w:rPr>
                <w:rFonts w:ascii="宋体" w:hAnsi="宋体" w:eastAsia="宋体" w:cs="宋体"/>
                <w:spacing w:val="-2"/>
                <w:sz w:val="21"/>
                <w:szCs w:val="21"/>
              </w:rPr>
              <w:t>珠宝玉石  鉴定</w:t>
            </w:r>
          </w:p>
        </w:tc>
      </w:tr>
      <w:tr w14:paraId="32A78A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0" w:hRule="atLeast"/>
        </w:trPr>
        <w:tc>
          <w:tcPr>
            <w:tcW w:w="1794" w:type="dxa"/>
            <w:vAlign w:val="top"/>
          </w:tcPr>
          <w:p w14:paraId="3DBF4860">
            <w:pPr>
              <w:spacing w:before="84" w:line="166" w:lineRule="exact"/>
              <w:rPr>
                <w:rFonts w:ascii="Times New Roman" w:hAnsi="Times New Roman" w:eastAsia="Times New Roman" w:cs="Times New Roman"/>
                <w:sz w:val="21"/>
                <w:szCs w:val="21"/>
              </w:rPr>
            </w:pPr>
            <w:r>
              <w:rPr>
                <w:rFonts w:ascii="Times New Roman" w:hAnsi="Times New Roman" w:eastAsia="Times New Roman" w:cs="Times New Roman"/>
                <w:position w:val="-3"/>
                <w:sz w:val="21"/>
                <w:szCs w:val="21"/>
              </w:rPr>
              <w:t>GB/T 25071</w:t>
            </w:r>
            <w:r>
              <w:rPr>
                <w:rFonts w:ascii="宋体" w:hAnsi="宋体" w:eastAsia="宋体" w:cs="宋体"/>
                <w:position w:val="-3"/>
                <w:sz w:val="21"/>
                <w:szCs w:val="21"/>
              </w:rPr>
              <w:t>－</w:t>
            </w:r>
            <w:r>
              <w:rPr>
                <w:rFonts w:ascii="Times New Roman" w:hAnsi="Times New Roman" w:eastAsia="Times New Roman" w:cs="Times New Roman"/>
                <w:position w:val="-3"/>
                <w:sz w:val="21"/>
                <w:szCs w:val="21"/>
              </w:rPr>
              <w:t>2010</w:t>
            </w:r>
          </w:p>
        </w:tc>
        <w:tc>
          <w:tcPr>
            <w:tcW w:w="3248" w:type="dxa"/>
            <w:vAlign w:val="top"/>
          </w:tcPr>
          <w:p w14:paraId="08D4E23C">
            <w:pPr>
              <w:spacing w:before="49" w:line="176" w:lineRule="auto"/>
              <w:jc w:val="right"/>
              <w:rPr>
                <w:rFonts w:ascii="宋体" w:hAnsi="宋体" w:eastAsia="宋体" w:cs="宋体"/>
                <w:sz w:val="21"/>
                <w:szCs w:val="21"/>
              </w:rPr>
            </w:pPr>
            <w:r>
              <w:rPr>
                <w:rFonts w:ascii="宋体" w:hAnsi="宋体" w:eastAsia="宋体" w:cs="宋体"/>
                <w:spacing w:val="-1"/>
                <w:sz w:val="21"/>
                <w:szCs w:val="21"/>
              </w:rPr>
              <w:t>珠宝玉石及贵金属产品分类与代码</w:t>
            </w:r>
          </w:p>
        </w:tc>
      </w:tr>
    </w:tbl>
    <w:p w14:paraId="4F8FFB4F">
      <w:pPr>
        <w:pStyle w:val="2"/>
        <w:spacing w:line="349" w:lineRule="auto"/>
      </w:pPr>
    </w:p>
    <w:p w14:paraId="65D9523B">
      <w:pPr>
        <w:spacing w:before="69" w:line="222" w:lineRule="auto"/>
        <w:ind w:left="1"/>
        <w:outlineLvl w:val="0"/>
        <w:rPr>
          <w:rFonts w:ascii="黑体" w:hAnsi="黑体" w:eastAsia="黑体" w:cs="黑体"/>
          <w:sz w:val="21"/>
          <w:szCs w:val="21"/>
        </w:rPr>
      </w:pPr>
      <w:bookmarkStart w:id="28" w:name="bookmark8"/>
      <w:bookmarkEnd w:id="28"/>
      <w:bookmarkStart w:id="29" w:name="bookmark7"/>
      <w:bookmarkEnd w:id="29"/>
      <w:r>
        <w:rPr>
          <w:rFonts w:ascii="黑体" w:hAnsi="黑体" w:eastAsia="黑体" w:cs="黑体"/>
          <w:spacing w:val="-3"/>
          <w:sz w:val="21"/>
          <w:szCs w:val="21"/>
        </w:rPr>
        <w:t>3</w:t>
      </w:r>
      <w:r>
        <w:rPr>
          <w:rFonts w:ascii="黑体" w:hAnsi="黑体" w:eastAsia="黑体" w:cs="黑体"/>
          <w:spacing w:val="7"/>
          <w:sz w:val="21"/>
          <w:szCs w:val="21"/>
        </w:rPr>
        <w:t xml:space="preserve">  </w:t>
      </w:r>
      <w:r>
        <w:rPr>
          <w:rFonts w:ascii="黑体" w:hAnsi="黑体" w:eastAsia="黑体" w:cs="黑体"/>
          <w:spacing w:val="-3"/>
          <w:sz w:val="21"/>
          <w:szCs w:val="21"/>
        </w:rPr>
        <w:t>术语和定义</w:t>
      </w:r>
    </w:p>
    <w:p w14:paraId="17EDA6CF">
      <w:pPr>
        <w:pStyle w:val="2"/>
        <w:spacing w:line="296" w:lineRule="auto"/>
      </w:pPr>
    </w:p>
    <w:p w14:paraId="6032D682">
      <w:pPr>
        <w:spacing w:before="68" w:line="220" w:lineRule="auto"/>
        <w:ind w:left="421"/>
        <w:rPr>
          <w:rFonts w:ascii="宋体" w:hAnsi="宋体" w:eastAsia="宋体" w:cs="宋体"/>
          <w:sz w:val="21"/>
          <w:szCs w:val="21"/>
        </w:rPr>
      </w:pPr>
      <w:r>
        <w:rPr>
          <w:rFonts w:ascii="Times New Roman" w:hAnsi="Times New Roman" w:eastAsia="Times New Roman" w:cs="Times New Roman"/>
          <w:spacing w:val="-1"/>
          <w:sz w:val="21"/>
          <w:szCs w:val="21"/>
        </w:rPr>
        <w:t>GB/T</w:t>
      </w:r>
      <w:r>
        <w:rPr>
          <w:rFonts w:ascii="Times New Roman" w:hAnsi="Times New Roman" w:eastAsia="Times New Roman" w:cs="Times New Roman"/>
          <w:spacing w:val="34"/>
          <w:sz w:val="21"/>
          <w:szCs w:val="21"/>
        </w:rPr>
        <w:t xml:space="preserve"> </w:t>
      </w:r>
      <w:r>
        <w:rPr>
          <w:rFonts w:ascii="Times New Roman" w:hAnsi="Times New Roman" w:eastAsia="Times New Roman" w:cs="Times New Roman"/>
          <w:spacing w:val="-1"/>
          <w:sz w:val="21"/>
          <w:szCs w:val="21"/>
        </w:rPr>
        <w:t>16552</w:t>
      </w:r>
      <w:r>
        <w:rPr>
          <w:rFonts w:ascii="宋体" w:hAnsi="宋体" w:eastAsia="宋体" w:cs="宋体"/>
          <w:spacing w:val="-1"/>
          <w:sz w:val="21"/>
          <w:szCs w:val="21"/>
        </w:rPr>
        <w:t>－</w:t>
      </w:r>
      <w:r>
        <w:rPr>
          <w:rFonts w:ascii="Times New Roman" w:hAnsi="Times New Roman" w:eastAsia="Times New Roman" w:cs="Times New Roman"/>
          <w:spacing w:val="-1"/>
          <w:sz w:val="21"/>
          <w:szCs w:val="21"/>
        </w:rPr>
        <w:t>2017</w:t>
      </w:r>
      <w:r>
        <w:rPr>
          <w:rFonts w:ascii="Times New Roman" w:hAnsi="Times New Roman" w:eastAsia="Times New Roman" w:cs="Times New Roman"/>
          <w:spacing w:val="-25"/>
          <w:sz w:val="21"/>
          <w:szCs w:val="21"/>
        </w:rPr>
        <w:t xml:space="preserve"> </w:t>
      </w:r>
      <w:r>
        <w:rPr>
          <w:rFonts w:ascii="宋体" w:hAnsi="宋体" w:eastAsia="宋体" w:cs="宋体"/>
          <w:spacing w:val="-1"/>
          <w:sz w:val="21"/>
          <w:szCs w:val="21"/>
        </w:rPr>
        <w:t>、</w:t>
      </w:r>
      <w:r>
        <w:rPr>
          <w:rFonts w:ascii="Times New Roman" w:hAnsi="Times New Roman" w:eastAsia="Times New Roman" w:cs="Times New Roman"/>
          <w:spacing w:val="-1"/>
          <w:sz w:val="21"/>
          <w:szCs w:val="21"/>
        </w:rPr>
        <w:t>GB/T</w:t>
      </w:r>
      <w:r>
        <w:rPr>
          <w:rFonts w:ascii="Times New Roman" w:hAnsi="Times New Roman" w:eastAsia="Times New Roman" w:cs="Times New Roman"/>
          <w:spacing w:val="34"/>
          <w:w w:val="101"/>
          <w:sz w:val="21"/>
          <w:szCs w:val="21"/>
        </w:rPr>
        <w:t xml:space="preserve"> </w:t>
      </w:r>
      <w:r>
        <w:rPr>
          <w:rFonts w:ascii="Times New Roman" w:hAnsi="Times New Roman" w:eastAsia="Times New Roman" w:cs="Times New Roman"/>
          <w:spacing w:val="-1"/>
          <w:sz w:val="21"/>
          <w:szCs w:val="21"/>
        </w:rPr>
        <w:t>1</w:t>
      </w:r>
      <w:r>
        <w:rPr>
          <w:rFonts w:ascii="Times New Roman" w:hAnsi="Times New Roman" w:eastAsia="Times New Roman" w:cs="Times New Roman"/>
          <w:spacing w:val="-2"/>
          <w:sz w:val="21"/>
          <w:szCs w:val="21"/>
        </w:rPr>
        <w:t>6553</w:t>
      </w:r>
      <w:r>
        <w:rPr>
          <w:rFonts w:ascii="宋体" w:hAnsi="宋体" w:eastAsia="宋体" w:cs="宋体"/>
          <w:spacing w:val="-2"/>
          <w:sz w:val="21"/>
          <w:szCs w:val="21"/>
        </w:rPr>
        <w:t>－</w:t>
      </w:r>
      <w:r>
        <w:rPr>
          <w:rFonts w:ascii="Times New Roman" w:hAnsi="Times New Roman" w:eastAsia="Times New Roman" w:cs="Times New Roman"/>
          <w:spacing w:val="-2"/>
          <w:sz w:val="21"/>
          <w:szCs w:val="21"/>
        </w:rPr>
        <w:t>2017</w:t>
      </w:r>
      <w:r>
        <w:rPr>
          <w:rFonts w:ascii="Times New Roman" w:hAnsi="Times New Roman" w:eastAsia="Times New Roman" w:cs="Times New Roman"/>
          <w:spacing w:val="-25"/>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GB/T 25071</w:t>
      </w:r>
      <w:r>
        <w:rPr>
          <w:rFonts w:ascii="宋体" w:hAnsi="宋体" w:eastAsia="宋体" w:cs="宋体"/>
          <w:spacing w:val="-2"/>
          <w:sz w:val="21"/>
          <w:szCs w:val="21"/>
        </w:rPr>
        <w:t>－</w:t>
      </w:r>
      <w:r>
        <w:rPr>
          <w:rFonts w:ascii="Times New Roman" w:hAnsi="Times New Roman" w:eastAsia="Times New Roman" w:cs="Times New Roman"/>
          <w:spacing w:val="-2"/>
          <w:sz w:val="21"/>
          <w:szCs w:val="21"/>
        </w:rPr>
        <w:t>2010</w:t>
      </w:r>
      <w:r>
        <w:rPr>
          <w:rFonts w:ascii="宋体" w:hAnsi="宋体" w:eastAsia="宋体" w:cs="宋体"/>
          <w:spacing w:val="-2"/>
          <w:sz w:val="21"/>
          <w:szCs w:val="21"/>
        </w:rPr>
        <w:t>界定的以及下列术语和定义适用于</w:t>
      </w:r>
    </w:p>
    <w:p w14:paraId="436E758E">
      <w:pPr>
        <w:spacing w:before="60" w:line="219" w:lineRule="auto"/>
        <w:ind w:left="2"/>
        <w:outlineLvl w:val="1"/>
        <w:rPr>
          <w:rFonts w:ascii="宋体" w:hAnsi="宋体" w:eastAsia="宋体" w:cs="宋体"/>
          <w:sz w:val="21"/>
          <w:szCs w:val="21"/>
        </w:rPr>
      </w:pPr>
      <w:r>
        <w:rPr>
          <w:rFonts w:ascii="宋体" w:hAnsi="宋体" w:eastAsia="宋体" w:cs="宋体"/>
          <w:spacing w:val="-8"/>
          <w:sz w:val="21"/>
          <w:szCs w:val="21"/>
        </w:rPr>
        <w:t>本文件。</w:t>
      </w:r>
    </w:p>
    <w:p w14:paraId="265090FE">
      <w:pPr>
        <w:spacing w:before="255" w:line="183" w:lineRule="auto"/>
        <w:ind w:left="1"/>
        <w:rPr>
          <w:rFonts w:ascii="黑体" w:hAnsi="黑体" w:eastAsia="黑体" w:cs="黑体"/>
          <w:sz w:val="21"/>
          <w:szCs w:val="21"/>
        </w:rPr>
      </w:pPr>
      <w:r>
        <w:rPr>
          <w:rFonts w:ascii="黑体" w:hAnsi="黑体" w:eastAsia="黑体" w:cs="黑体"/>
          <w:sz w:val="21"/>
          <w:szCs w:val="21"/>
        </w:rPr>
        <w:t>3.1</w:t>
      </w:r>
    </w:p>
    <w:p w14:paraId="04B4D829">
      <w:pPr>
        <w:spacing w:before="218" w:line="213" w:lineRule="auto"/>
        <w:ind w:left="421"/>
        <w:rPr>
          <w:rFonts w:ascii="Times New Roman" w:hAnsi="Times New Roman" w:eastAsia="Times New Roman" w:cs="Times New Roman"/>
          <w:sz w:val="21"/>
          <w:szCs w:val="21"/>
        </w:rPr>
      </w:pPr>
      <w:r>
        <w:rPr>
          <w:rFonts w:ascii="黑体" w:hAnsi="黑体" w:eastAsia="黑体" w:cs="黑体"/>
          <w:sz w:val="21"/>
          <w:szCs w:val="21"/>
        </w:rPr>
        <w:t xml:space="preserve">密玉 </w:t>
      </w:r>
      <w:del w:id="6" w:author="文档" w:date="2024-09-27T11:39:27Z">
        <w:r>
          <w:rPr>
            <w:rFonts w:hint="default" w:ascii="Times New Roman" w:hAnsi="Times New Roman" w:eastAsia="Times New Roman" w:cs="Times New Roman"/>
            <w:b/>
            <w:bCs/>
            <w:sz w:val="21"/>
            <w:szCs w:val="21"/>
            <w:lang w:val="en-US"/>
          </w:rPr>
          <w:delText>M</w:delText>
        </w:r>
      </w:del>
      <w:ins w:id="7" w:author="文档" w:date="2024-09-27T11:39:27Z">
        <w:r>
          <w:rPr>
            <w:rFonts w:hint="eastAsia" w:ascii="Times New Roman" w:hAnsi="Times New Roman" w:eastAsia="宋体" w:cs="Times New Roman"/>
            <w:b/>
            <w:bCs/>
            <w:sz w:val="21"/>
            <w:szCs w:val="21"/>
            <w:lang w:val="en-US" w:eastAsia="zh-CN"/>
          </w:rPr>
          <w:t>m</w:t>
        </w:r>
      </w:ins>
      <w:r>
        <w:rPr>
          <w:rFonts w:ascii="Times New Roman" w:hAnsi="Times New Roman" w:eastAsia="Times New Roman" w:cs="Times New Roman"/>
          <w:b/>
          <w:bCs/>
          <w:sz w:val="21"/>
          <w:szCs w:val="21"/>
        </w:rPr>
        <w:t>ixian county jade</w:t>
      </w:r>
      <w:r>
        <w:rPr>
          <w:rFonts w:ascii="宋体" w:hAnsi="宋体" w:eastAsia="宋体" w:cs="宋体"/>
          <w:b/>
          <w:bCs/>
          <w:spacing w:val="-1"/>
          <w:sz w:val="21"/>
          <w:szCs w:val="21"/>
        </w:rPr>
        <w:t>；</w:t>
      </w:r>
      <w:r>
        <w:rPr>
          <w:rFonts w:ascii="Times New Roman" w:hAnsi="Times New Roman" w:eastAsia="Times New Roman" w:cs="Times New Roman"/>
          <w:b/>
          <w:bCs/>
          <w:spacing w:val="-1"/>
          <w:sz w:val="21"/>
          <w:szCs w:val="21"/>
        </w:rPr>
        <w:t>Miyu</w:t>
      </w:r>
    </w:p>
    <w:p w14:paraId="2141EBE1">
      <w:pPr>
        <w:spacing w:before="78" w:line="220" w:lineRule="auto"/>
        <w:jc w:val="right"/>
        <w:rPr>
          <w:rFonts w:ascii="宋体" w:hAnsi="宋体" w:eastAsia="宋体" w:cs="宋体"/>
          <w:sz w:val="21"/>
          <w:szCs w:val="21"/>
        </w:rPr>
      </w:pPr>
      <w:r>
        <w:rPr>
          <w:rFonts w:ascii="宋体" w:hAnsi="宋体" w:eastAsia="宋体" w:cs="宋体"/>
          <w:spacing w:val="-16"/>
          <w:sz w:val="21"/>
          <w:szCs w:val="21"/>
        </w:rPr>
        <w:t>以石英为主要矿物的晶质矿物集合体，含少量白云母、赤铁矿、石墨、金红石、电气石等</w:t>
      </w:r>
      <w:r>
        <w:rPr>
          <w:rFonts w:ascii="宋体" w:hAnsi="宋体" w:eastAsia="宋体" w:cs="宋体"/>
          <w:spacing w:val="-17"/>
          <w:sz w:val="21"/>
          <w:szCs w:val="21"/>
        </w:rPr>
        <w:t>；质地致密、</w:t>
      </w:r>
    </w:p>
    <w:p w14:paraId="2B7BDF34">
      <w:pPr>
        <w:spacing w:before="60" w:line="220" w:lineRule="auto"/>
        <w:ind w:left="2"/>
        <w:outlineLvl w:val="1"/>
        <w:rPr>
          <w:rFonts w:ascii="宋体" w:hAnsi="宋体" w:eastAsia="宋体" w:cs="宋体"/>
          <w:sz w:val="21"/>
          <w:szCs w:val="21"/>
        </w:rPr>
      </w:pPr>
      <w:r>
        <w:rPr>
          <w:rFonts w:ascii="宋体" w:hAnsi="宋体" w:eastAsia="宋体" w:cs="宋体"/>
          <w:spacing w:val="-13"/>
          <w:sz w:val="21"/>
          <w:szCs w:val="21"/>
        </w:rPr>
        <w:t>细腻、光洁。代表产地河南省新密市。</w:t>
      </w:r>
    </w:p>
    <w:p w14:paraId="3F72A89F">
      <w:pPr>
        <w:spacing w:before="253" w:line="183" w:lineRule="auto"/>
        <w:ind w:left="1"/>
        <w:rPr>
          <w:rFonts w:ascii="黑体" w:hAnsi="黑体" w:eastAsia="黑体" w:cs="黑体"/>
          <w:sz w:val="21"/>
          <w:szCs w:val="21"/>
        </w:rPr>
      </w:pPr>
      <w:r>
        <w:rPr>
          <w:rFonts w:ascii="黑体" w:hAnsi="黑体" w:eastAsia="黑体" w:cs="黑体"/>
          <w:sz w:val="21"/>
          <w:szCs w:val="21"/>
        </w:rPr>
        <w:t>3.2</w:t>
      </w:r>
    </w:p>
    <w:p w14:paraId="02CD73E7">
      <w:pPr>
        <w:spacing w:before="219" w:line="212" w:lineRule="auto"/>
        <w:ind w:left="420"/>
        <w:rPr>
          <w:rFonts w:ascii="宋体" w:hAnsi="宋体" w:eastAsia="宋体" w:cs="宋体"/>
          <w:sz w:val="21"/>
          <w:szCs w:val="21"/>
        </w:rPr>
      </w:pPr>
      <w:r>
        <w:rPr>
          <w:rFonts w:ascii="黑体" w:hAnsi="黑体" w:eastAsia="黑体" w:cs="黑体"/>
          <w:sz w:val="21"/>
          <w:szCs w:val="21"/>
        </w:rPr>
        <w:t xml:space="preserve">石斑（点） </w:t>
      </w:r>
      <w:r>
        <w:rPr>
          <w:rFonts w:ascii="Times New Roman" w:hAnsi="Times New Roman" w:eastAsia="Times New Roman" w:cs="Times New Roman"/>
          <w:b/>
          <w:bCs/>
          <w:sz w:val="21"/>
          <w:szCs w:val="21"/>
        </w:rPr>
        <w:t>stone fleck</w:t>
      </w:r>
      <w:r>
        <w:rPr>
          <w:rFonts w:ascii="宋体" w:hAnsi="宋体" w:eastAsia="宋体" w:cs="宋体"/>
          <w:b/>
          <w:bCs/>
          <w:sz w:val="21"/>
          <w:szCs w:val="21"/>
        </w:rPr>
        <w:t>（</w:t>
      </w:r>
      <w:r>
        <w:rPr>
          <w:rFonts w:ascii="Times New Roman" w:hAnsi="Times New Roman" w:eastAsia="Times New Roman" w:cs="Times New Roman"/>
          <w:b/>
          <w:bCs/>
          <w:sz w:val="21"/>
          <w:szCs w:val="21"/>
        </w:rPr>
        <w:t>spo</w:t>
      </w:r>
      <w:r>
        <w:rPr>
          <w:rFonts w:ascii="Times New Roman" w:hAnsi="Times New Roman" w:eastAsia="Times New Roman" w:cs="Times New Roman"/>
          <w:b/>
          <w:bCs/>
          <w:spacing w:val="-1"/>
          <w:sz w:val="21"/>
          <w:szCs w:val="21"/>
        </w:rPr>
        <w:t>t</w:t>
      </w:r>
      <w:r>
        <w:rPr>
          <w:rFonts w:ascii="宋体" w:hAnsi="宋体" w:eastAsia="宋体" w:cs="宋体"/>
          <w:b/>
          <w:bCs/>
          <w:spacing w:val="-1"/>
          <w:sz w:val="21"/>
          <w:szCs w:val="21"/>
        </w:rPr>
        <w:t>）</w:t>
      </w:r>
    </w:p>
    <w:p w14:paraId="28CC94F8">
      <w:pPr>
        <w:spacing w:before="78" w:line="220" w:lineRule="auto"/>
        <w:ind w:left="422"/>
        <w:outlineLvl w:val="1"/>
        <w:rPr>
          <w:rFonts w:ascii="宋体" w:hAnsi="宋体" w:eastAsia="宋体" w:cs="宋体"/>
          <w:sz w:val="21"/>
          <w:szCs w:val="21"/>
        </w:rPr>
      </w:pPr>
      <w:r>
        <w:rPr>
          <w:rFonts w:ascii="宋体" w:hAnsi="宋体" w:eastAsia="宋体" w:cs="宋体"/>
          <w:spacing w:val="-1"/>
          <w:sz w:val="21"/>
          <w:szCs w:val="21"/>
        </w:rPr>
        <w:t>密玉（</w:t>
      </w:r>
      <w:r>
        <w:rPr>
          <w:rFonts w:ascii="Times New Roman" w:hAnsi="Times New Roman" w:eastAsia="Times New Roman" w:cs="Times New Roman"/>
          <w:spacing w:val="-1"/>
          <w:sz w:val="21"/>
          <w:szCs w:val="21"/>
        </w:rPr>
        <w:t>3.1</w:t>
      </w:r>
      <w:r>
        <w:rPr>
          <w:rFonts w:ascii="宋体" w:hAnsi="宋体" w:eastAsia="宋体" w:cs="宋体"/>
          <w:spacing w:val="-1"/>
          <w:sz w:val="21"/>
          <w:szCs w:val="21"/>
        </w:rPr>
        <w:t>）中所含的呈斑点或斑块状的少量暗色矿物或白色黏土质矿物杂质。</w:t>
      </w:r>
    </w:p>
    <w:p w14:paraId="787D5235">
      <w:pPr>
        <w:spacing w:before="254" w:line="183" w:lineRule="auto"/>
        <w:ind w:left="1"/>
        <w:rPr>
          <w:rFonts w:ascii="黑体" w:hAnsi="黑体" w:eastAsia="黑体" w:cs="黑体"/>
          <w:sz w:val="21"/>
          <w:szCs w:val="21"/>
        </w:rPr>
      </w:pPr>
      <w:r>
        <w:rPr>
          <w:rFonts w:ascii="黑体" w:hAnsi="黑体" w:eastAsia="黑体" w:cs="黑体"/>
          <w:sz w:val="21"/>
          <w:szCs w:val="21"/>
        </w:rPr>
        <w:t>3.3</w:t>
      </w:r>
    </w:p>
    <w:p w14:paraId="23EABFD8">
      <w:pPr>
        <w:spacing w:before="218" w:line="226" w:lineRule="auto"/>
        <w:ind w:left="419"/>
        <w:outlineLvl w:val="1"/>
        <w:rPr>
          <w:rFonts w:ascii="Times New Roman" w:hAnsi="Times New Roman" w:eastAsia="Times New Roman" w:cs="Times New Roman"/>
          <w:sz w:val="21"/>
          <w:szCs w:val="21"/>
        </w:rPr>
      </w:pPr>
      <w:r>
        <w:rPr>
          <w:rFonts w:ascii="黑体" w:hAnsi="黑体" w:eastAsia="黑体" w:cs="黑体"/>
          <w:spacing w:val="-2"/>
          <w:sz w:val="21"/>
          <w:szCs w:val="21"/>
        </w:rPr>
        <w:t>绺</w:t>
      </w:r>
      <w:r>
        <w:rPr>
          <w:rFonts w:ascii="黑体" w:hAnsi="黑体" w:eastAsia="黑体" w:cs="黑体"/>
          <w:spacing w:val="9"/>
          <w:sz w:val="21"/>
          <w:szCs w:val="21"/>
        </w:rPr>
        <w:t xml:space="preserve"> </w:t>
      </w:r>
      <w:r>
        <w:rPr>
          <w:rFonts w:ascii="Times New Roman" w:hAnsi="Times New Roman" w:eastAsia="Times New Roman" w:cs="Times New Roman"/>
          <w:b/>
          <w:bCs/>
          <w:spacing w:val="-2"/>
          <w:sz w:val="21"/>
          <w:szCs w:val="21"/>
        </w:rPr>
        <w:t>liu</w:t>
      </w:r>
    </w:p>
    <w:p w14:paraId="40E10549">
      <w:pPr>
        <w:spacing w:before="53" w:line="391" w:lineRule="auto"/>
        <w:ind w:left="1" w:right="936" w:firstLine="420"/>
        <w:rPr>
          <w:rFonts w:ascii="黑体" w:hAnsi="黑体" w:eastAsia="黑体" w:cs="黑体"/>
          <w:sz w:val="21"/>
          <w:szCs w:val="21"/>
        </w:rPr>
      </w:pPr>
      <w:r>
        <w:rPr>
          <w:rFonts w:ascii="宋体" w:hAnsi="宋体" w:eastAsia="宋体" w:cs="宋体"/>
          <w:spacing w:val="-1"/>
          <w:sz w:val="21"/>
          <w:szCs w:val="21"/>
        </w:rPr>
        <w:t>密玉（</w:t>
      </w:r>
      <w:r>
        <w:rPr>
          <w:rFonts w:ascii="Times New Roman" w:hAnsi="Times New Roman" w:eastAsia="Times New Roman" w:cs="Times New Roman"/>
          <w:spacing w:val="-1"/>
          <w:sz w:val="21"/>
          <w:szCs w:val="21"/>
        </w:rPr>
        <w:t>3.1</w:t>
      </w:r>
      <w:r>
        <w:rPr>
          <w:rFonts w:ascii="宋体" w:hAnsi="宋体" w:eastAsia="宋体" w:cs="宋体"/>
          <w:spacing w:val="-1"/>
          <w:sz w:val="21"/>
          <w:szCs w:val="21"/>
        </w:rPr>
        <w:t>）中晶体的连续性和（或）完整性遭到破坏而产生的尚没有裂开的微裂纹。</w:t>
      </w:r>
      <w:r>
        <w:rPr>
          <w:rFonts w:ascii="宋体" w:hAnsi="宋体" w:eastAsia="宋体" w:cs="宋体"/>
          <w:spacing w:val="6"/>
          <w:sz w:val="21"/>
          <w:szCs w:val="21"/>
        </w:rPr>
        <w:t xml:space="preserve"> </w:t>
      </w:r>
      <w:r>
        <w:rPr>
          <w:rFonts w:ascii="黑体" w:hAnsi="黑体" w:eastAsia="黑体" w:cs="黑体"/>
          <w:sz w:val="21"/>
          <w:szCs w:val="21"/>
        </w:rPr>
        <w:t>3.4</w:t>
      </w:r>
    </w:p>
    <w:p w14:paraId="2337976D">
      <w:pPr>
        <w:spacing w:before="50" w:line="222" w:lineRule="auto"/>
        <w:ind w:left="424"/>
        <w:outlineLvl w:val="1"/>
        <w:rPr>
          <w:rFonts w:ascii="Times New Roman" w:hAnsi="Times New Roman" w:eastAsia="Times New Roman" w:cs="Times New Roman"/>
          <w:sz w:val="21"/>
          <w:szCs w:val="21"/>
        </w:rPr>
      </w:pPr>
      <w:r>
        <w:rPr>
          <w:rFonts w:ascii="黑体" w:hAnsi="黑体" w:eastAsia="黑体" w:cs="黑体"/>
          <w:spacing w:val="-3"/>
          <w:sz w:val="21"/>
          <w:szCs w:val="21"/>
        </w:rPr>
        <w:t>裂</w:t>
      </w:r>
      <w:r>
        <w:rPr>
          <w:rFonts w:ascii="黑体" w:hAnsi="黑体" w:eastAsia="黑体" w:cs="黑体"/>
          <w:spacing w:val="9"/>
          <w:sz w:val="21"/>
          <w:szCs w:val="21"/>
        </w:rPr>
        <w:t xml:space="preserve"> </w:t>
      </w:r>
      <w:r>
        <w:rPr>
          <w:rFonts w:ascii="Times New Roman" w:hAnsi="Times New Roman" w:eastAsia="Times New Roman" w:cs="Times New Roman"/>
          <w:b/>
          <w:bCs/>
          <w:spacing w:val="-3"/>
          <w:sz w:val="21"/>
          <w:szCs w:val="21"/>
        </w:rPr>
        <w:t>lie</w:t>
      </w:r>
    </w:p>
    <w:p w14:paraId="2793266A">
      <w:pPr>
        <w:spacing w:before="58" w:line="384" w:lineRule="auto"/>
        <w:ind w:left="1" w:right="1986" w:firstLine="420"/>
        <w:rPr>
          <w:rFonts w:ascii="黑体" w:hAnsi="黑体" w:eastAsia="黑体" w:cs="黑体"/>
          <w:sz w:val="21"/>
          <w:szCs w:val="21"/>
        </w:rPr>
      </w:pPr>
      <w:r>
        <w:rPr>
          <w:rFonts w:ascii="宋体" w:hAnsi="宋体" w:eastAsia="宋体" w:cs="宋体"/>
          <w:spacing w:val="-1"/>
          <w:sz w:val="21"/>
          <w:szCs w:val="21"/>
        </w:rPr>
        <w:t>密玉（</w:t>
      </w:r>
      <w:r>
        <w:rPr>
          <w:rFonts w:ascii="Times New Roman" w:hAnsi="Times New Roman" w:eastAsia="Times New Roman" w:cs="Times New Roman"/>
          <w:spacing w:val="-1"/>
          <w:sz w:val="21"/>
          <w:szCs w:val="21"/>
        </w:rPr>
        <w:t>3.1</w:t>
      </w:r>
      <w:r>
        <w:rPr>
          <w:rFonts w:ascii="宋体" w:hAnsi="宋体" w:eastAsia="宋体" w:cs="宋体"/>
          <w:spacing w:val="-1"/>
          <w:sz w:val="21"/>
          <w:szCs w:val="21"/>
        </w:rPr>
        <w:t>）中晶体的连续性和（或）完整性遭到破坏而产生的明显裂纹。</w:t>
      </w:r>
      <w:r>
        <w:rPr>
          <w:rFonts w:ascii="宋体" w:hAnsi="宋体" w:eastAsia="宋体" w:cs="宋体"/>
          <w:spacing w:val="1"/>
          <w:sz w:val="21"/>
          <w:szCs w:val="21"/>
        </w:rPr>
        <w:t xml:space="preserve"> </w:t>
      </w:r>
      <w:r>
        <w:rPr>
          <w:rFonts w:ascii="黑体" w:hAnsi="黑体" w:eastAsia="黑体" w:cs="黑体"/>
          <w:sz w:val="21"/>
          <w:szCs w:val="21"/>
        </w:rPr>
        <w:t>3.5</w:t>
      </w:r>
    </w:p>
    <w:p w14:paraId="2820DF81">
      <w:pPr>
        <w:spacing w:before="66" w:line="212" w:lineRule="auto"/>
        <w:ind w:left="421"/>
        <w:rPr>
          <w:rFonts w:ascii="Times New Roman" w:hAnsi="Times New Roman" w:eastAsia="Times New Roman" w:cs="Times New Roman"/>
          <w:sz w:val="21"/>
          <w:szCs w:val="21"/>
        </w:rPr>
      </w:pPr>
      <w:r>
        <w:rPr>
          <w:rFonts w:ascii="黑体" w:hAnsi="黑体" w:eastAsia="黑体" w:cs="黑体"/>
          <w:spacing w:val="-1"/>
          <w:sz w:val="21"/>
          <w:szCs w:val="21"/>
        </w:rPr>
        <w:t xml:space="preserve">筋 </w:t>
      </w:r>
      <w:r>
        <w:rPr>
          <w:rFonts w:ascii="Times New Roman" w:hAnsi="Times New Roman" w:eastAsia="Times New Roman" w:cs="Times New Roman"/>
          <w:b/>
          <w:bCs/>
          <w:spacing w:val="-1"/>
          <w:sz w:val="21"/>
          <w:szCs w:val="21"/>
        </w:rPr>
        <w:t>jin</w:t>
      </w:r>
    </w:p>
    <w:p w14:paraId="6FB41013">
      <w:pPr>
        <w:spacing w:before="69" w:line="220" w:lineRule="auto"/>
        <w:ind w:left="402"/>
        <w:rPr>
          <w:rFonts w:ascii="宋体" w:hAnsi="宋体" w:eastAsia="宋体" w:cs="宋体"/>
          <w:sz w:val="21"/>
          <w:szCs w:val="21"/>
        </w:rPr>
      </w:pPr>
      <w:r>
        <w:rPr>
          <w:rFonts w:ascii="宋体" w:hAnsi="宋体" w:eastAsia="宋体" w:cs="宋体"/>
          <w:spacing w:val="-8"/>
          <w:sz w:val="21"/>
          <w:szCs w:val="21"/>
        </w:rPr>
        <w:t>密玉（</w:t>
      </w:r>
      <w:r>
        <w:rPr>
          <w:rFonts w:ascii="Times New Roman" w:hAnsi="Times New Roman" w:eastAsia="Times New Roman" w:cs="Times New Roman"/>
          <w:spacing w:val="-8"/>
          <w:sz w:val="21"/>
          <w:szCs w:val="21"/>
        </w:rPr>
        <w:t>3.1</w:t>
      </w:r>
      <w:r>
        <w:rPr>
          <w:rFonts w:ascii="宋体" w:hAnsi="宋体" w:eastAsia="宋体" w:cs="宋体"/>
          <w:spacing w:val="-8"/>
          <w:sz w:val="21"/>
          <w:szCs w:val="21"/>
        </w:rPr>
        <w:t>）形成过程中暗色矿物定向排列生成的线状暗色条纹，或微裂纹愈合后形成的线状白色</w:t>
      </w:r>
    </w:p>
    <w:p w14:paraId="13C291BD">
      <w:pPr>
        <w:spacing w:line="220" w:lineRule="auto"/>
        <w:rPr>
          <w:rFonts w:ascii="宋体" w:hAnsi="宋体" w:eastAsia="宋体" w:cs="宋体"/>
          <w:sz w:val="21"/>
          <w:szCs w:val="21"/>
        </w:rPr>
        <w:sectPr>
          <w:headerReference r:id="rId9" w:type="default"/>
          <w:footerReference r:id="rId10" w:type="default"/>
          <w:pgSz w:w="11910" w:h="16840"/>
          <w:pgMar w:top="1632" w:right="1053" w:bottom="1045" w:left="1706" w:header="1427" w:footer="867" w:gutter="0"/>
          <w:cols w:space="720" w:num="1"/>
        </w:sectPr>
      </w:pPr>
    </w:p>
    <w:p w14:paraId="4A4EAABC">
      <w:pPr>
        <w:spacing w:before="226" w:line="220" w:lineRule="auto"/>
        <w:ind w:left="9"/>
        <w:outlineLvl w:val="1"/>
        <w:rPr>
          <w:rFonts w:ascii="宋体" w:hAnsi="宋体" w:eastAsia="宋体" w:cs="宋体"/>
          <w:sz w:val="21"/>
          <w:szCs w:val="21"/>
        </w:rPr>
      </w:pPr>
      <w:r>
        <w:rPr>
          <w:rFonts w:ascii="宋体" w:hAnsi="宋体" w:eastAsia="宋体" w:cs="宋体"/>
          <w:spacing w:val="-7"/>
          <w:sz w:val="21"/>
          <w:szCs w:val="21"/>
        </w:rPr>
        <w:t>条纹。</w:t>
      </w:r>
    </w:p>
    <w:p w14:paraId="5B49D9C5">
      <w:pPr>
        <w:spacing w:before="75" w:line="222" w:lineRule="auto"/>
        <w:ind w:left="348"/>
        <w:rPr>
          <w:rFonts w:ascii="宋体" w:hAnsi="宋体" w:eastAsia="宋体" w:cs="宋体"/>
          <w:sz w:val="18"/>
          <w:szCs w:val="18"/>
        </w:rPr>
      </w:pPr>
      <w:r>
        <w:rPr>
          <w:rFonts w:ascii="黑体" w:hAnsi="黑体" w:eastAsia="黑体" w:cs="黑体"/>
          <w:spacing w:val="-5"/>
          <w:sz w:val="18"/>
          <w:szCs w:val="18"/>
        </w:rPr>
        <w:t>注</w:t>
      </w:r>
      <w:r>
        <w:rPr>
          <w:rFonts w:ascii="宋体" w:hAnsi="宋体" w:eastAsia="宋体" w:cs="宋体"/>
          <w:spacing w:val="-5"/>
          <w:sz w:val="18"/>
          <w:szCs w:val="18"/>
        </w:rPr>
        <w:t>：常见的红色、黑色条纹称为“红筋</w:t>
      </w:r>
      <w:r>
        <w:rPr>
          <w:rFonts w:ascii="宋体" w:hAnsi="宋体" w:eastAsia="宋体" w:cs="宋体"/>
          <w:spacing w:val="-66"/>
          <w:sz w:val="18"/>
          <w:szCs w:val="18"/>
        </w:rPr>
        <w:t xml:space="preserve"> </w:t>
      </w:r>
      <w:r>
        <w:rPr>
          <w:rFonts w:ascii="宋体" w:hAnsi="宋体" w:eastAsia="宋体" w:cs="宋体"/>
          <w:spacing w:val="-5"/>
          <w:sz w:val="18"/>
          <w:szCs w:val="18"/>
        </w:rPr>
        <w:t>”“黑筋</w:t>
      </w:r>
      <w:r>
        <w:rPr>
          <w:rFonts w:ascii="宋体" w:hAnsi="宋体" w:eastAsia="宋体" w:cs="宋体"/>
          <w:spacing w:val="-66"/>
          <w:sz w:val="18"/>
          <w:szCs w:val="18"/>
        </w:rPr>
        <w:t xml:space="preserve"> </w:t>
      </w:r>
      <w:r>
        <w:rPr>
          <w:rFonts w:ascii="宋体" w:hAnsi="宋体" w:eastAsia="宋体" w:cs="宋体"/>
          <w:spacing w:val="-5"/>
          <w:sz w:val="18"/>
          <w:szCs w:val="18"/>
        </w:rPr>
        <w:t>”；白色条纹称为 “</w:t>
      </w:r>
      <w:r>
        <w:rPr>
          <w:rFonts w:ascii="宋体" w:hAnsi="宋体" w:eastAsia="宋体" w:cs="宋体"/>
          <w:spacing w:val="-57"/>
          <w:sz w:val="18"/>
          <w:szCs w:val="18"/>
        </w:rPr>
        <w:t xml:space="preserve"> </w:t>
      </w:r>
      <w:r>
        <w:rPr>
          <w:rFonts w:ascii="宋体" w:hAnsi="宋体" w:eastAsia="宋体" w:cs="宋体"/>
          <w:spacing w:val="-5"/>
          <w:sz w:val="18"/>
          <w:szCs w:val="18"/>
        </w:rPr>
        <w:t>白筋</w:t>
      </w:r>
      <w:r>
        <w:rPr>
          <w:rFonts w:ascii="宋体" w:hAnsi="宋体" w:eastAsia="宋体" w:cs="宋体"/>
          <w:spacing w:val="-66"/>
          <w:sz w:val="18"/>
          <w:szCs w:val="18"/>
        </w:rPr>
        <w:t xml:space="preserve"> </w:t>
      </w:r>
      <w:r>
        <w:rPr>
          <w:rFonts w:ascii="宋体" w:hAnsi="宋体" w:eastAsia="宋体" w:cs="宋体"/>
          <w:spacing w:val="-5"/>
          <w:sz w:val="18"/>
          <w:szCs w:val="18"/>
        </w:rPr>
        <w:t>”或</w:t>
      </w:r>
      <w:r>
        <w:rPr>
          <w:rFonts w:ascii="宋体" w:hAnsi="宋体" w:eastAsia="宋体" w:cs="宋体"/>
          <w:spacing w:val="-6"/>
          <w:sz w:val="18"/>
          <w:szCs w:val="18"/>
        </w:rPr>
        <w:t>“水线</w:t>
      </w:r>
      <w:r>
        <w:rPr>
          <w:rFonts w:ascii="宋体" w:hAnsi="宋体" w:eastAsia="宋体" w:cs="宋体"/>
          <w:spacing w:val="-66"/>
          <w:sz w:val="18"/>
          <w:szCs w:val="18"/>
        </w:rPr>
        <w:t xml:space="preserve"> </w:t>
      </w:r>
      <w:r>
        <w:rPr>
          <w:rFonts w:ascii="宋体" w:hAnsi="宋体" w:eastAsia="宋体" w:cs="宋体"/>
          <w:spacing w:val="-6"/>
          <w:sz w:val="18"/>
          <w:szCs w:val="18"/>
        </w:rPr>
        <w:t>”。</w:t>
      </w:r>
    </w:p>
    <w:p w14:paraId="4D34E27F">
      <w:pPr>
        <w:spacing w:before="271" w:line="183" w:lineRule="auto"/>
        <w:ind w:left="7"/>
        <w:rPr>
          <w:rFonts w:ascii="黑体" w:hAnsi="黑体" w:eastAsia="黑体" w:cs="黑体"/>
          <w:sz w:val="21"/>
          <w:szCs w:val="21"/>
        </w:rPr>
      </w:pPr>
      <w:r>
        <w:rPr>
          <w:rFonts w:ascii="黑体" w:hAnsi="黑体" w:eastAsia="黑体" w:cs="黑体"/>
          <w:sz w:val="21"/>
          <w:szCs w:val="21"/>
        </w:rPr>
        <w:t>3.6</w:t>
      </w:r>
    </w:p>
    <w:p w14:paraId="264448CA">
      <w:pPr>
        <w:spacing w:before="228" w:line="222" w:lineRule="auto"/>
        <w:ind w:left="429"/>
        <w:rPr>
          <w:rFonts w:ascii="Times New Roman" w:hAnsi="Times New Roman" w:eastAsia="Times New Roman" w:cs="Times New Roman"/>
          <w:sz w:val="21"/>
          <w:szCs w:val="21"/>
        </w:rPr>
      </w:pPr>
      <w:r>
        <w:rPr>
          <w:rFonts w:ascii="黑体" w:hAnsi="黑体" w:eastAsia="黑体" w:cs="黑体"/>
          <w:spacing w:val="-1"/>
          <w:sz w:val="21"/>
          <w:szCs w:val="21"/>
        </w:rPr>
        <w:t xml:space="preserve">质地 </w:t>
      </w:r>
      <w:r>
        <w:rPr>
          <w:rFonts w:ascii="Times New Roman" w:hAnsi="Times New Roman" w:eastAsia="Times New Roman" w:cs="Times New Roman"/>
          <w:b/>
          <w:bCs/>
          <w:spacing w:val="-1"/>
          <w:sz w:val="21"/>
          <w:szCs w:val="21"/>
        </w:rPr>
        <w:t>texture</w:t>
      </w:r>
    </w:p>
    <w:p w14:paraId="00A29BC2">
      <w:pPr>
        <w:spacing w:before="56" w:line="220" w:lineRule="auto"/>
        <w:jc w:val="right"/>
        <w:rPr>
          <w:rFonts w:ascii="宋体" w:hAnsi="宋体" w:eastAsia="宋体" w:cs="宋体"/>
          <w:sz w:val="21"/>
          <w:szCs w:val="21"/>
        </w:rPr>
      </w:pPr>
      <w:r>
        <w:rPr>
          <w:rFonts w:ascii="宋体" w:hAnsi="宋体" w:eastAsia="宋体" w:cs="宋体"/>
          <w:spacing w:val="-3"/>
          <w:sz w:val="21"/>
          <w:szCs w:val="21"/>
        </w:rPr>
        <w:t>密玉（</w:t>
      </w:r>
      <w:r>
        <w:rPr>
          <w:rFonts w:ascii="Times New Roman" w:hAnsi="Times New Roman" w:eastAsia="Times New Roman" w:cs="Times New Roman"/>
          <w:spacing w:val="-3"/>
          <w:sz w:val="21"/>
          <w:szCs w:val="21"/>
        </w:rPr>
        <w:t>3.1</w:t>
      </w:r>
      <w:r>
        <w:rPr>
          <w:rFonts w:ascii="宋体" w:hAnsi="宋体" w:eastAsia="宋体" w:cs="宋体"/>
          <w:spacing w:val="-3"/>
          <w:sz w:val="21"/>
          <w:szCs w:val="21"/>
        </w:rPr>
        <w:t>）受晶体颗粒大小、透明度、杂质及筋</w:t>
      </w:r>
      <w:r>
        <w:rPr>
          <w:rFonts w:ascii="宋体" w:hAnsi="宋体" w:eastAsia="宋体" w:cs="宋体"/>
          <w:spacing w:val="-4"/>
          <w:sz w:val="21"/>
          <w:szCs w:val="21"/>
        </w:rPr>
        <w:t>含量、绺裂等因素影响所呈现出来的表面特征。</w:t>
      </w:r>
    </w:p>
    <w:p w14:paraId="385B3F5B">
      <w:pPr>
        <w:pStyle w:val="2"/>
        <w:spacing w:line="309" w:lineRule="auto"/>
      </w:pPr>
    </w:p>
    <w:p w14:paraId="0BE336D5">
      <w:pPr>
        <w:spacing w:before="69" w:line="221" w:lineRule="auto"/>
        <w:ind w:left="2"/>
        <w:outlineLvl w:val="0"/>
        <w:rPr>
          <w:rFonts w:ascii="黑体" w:hAnsi="黑体" w:eastAsia="黑体" w:cs="黑体"/>
          <w:sz w:val="21"/>
          <w:szCs w:val="21"/>
        </w:rPr>
      </w:pPr>
      <w:bookmarkStart w:id="30" w:name="bookmark9"/>
      <w:bookmarkEnd w:id="30"/>
      <w:bookmarkStart w:id="31" w:name="bookmark10"/>
      <w:bookmarkEnd w:id="31"/>
      <w:r>
        <w:rPr>
          <w:rFonts w:ascii="黑体" w:hAnsi="黑体" w:eastAsia="黑体" w:cs="黑体"/>
          <w:spacing w:val="-3"/>
          <w:sz w:val="21"/>
          <w:szCs w:val="21"/>
        </w:rPr>
        <w:t>4</w:t>
      </w:r>
      <w:r>
        <w:rPr>
          <w:rFonts w:ascii="黑体" w:hAnsi="黑体" w:eastAsia="黑体" w:cs="黑体"/>
          <w:spacing w:val="7"/>
          <w:sz w:val="21"/>
          <w:szCs w:val="21"/>
        </w:rPr>
        <w:t xml:space="preserve">  </w:t>
      </w:r>
      <w:r>
        <w:rPr>
          <w:rFonts w:ascii="黑体" w:hAnsi="黑体" w:eastAsia="黑体" w:cs="黑体"/>
          <w:spacing w:val="-3"/>
          <w:sz w:val="21"/>
          <w:szCs w:val="21"/>
        </w:rPr>
        <w:t>特征</w:t>
      </w:r>
    </w:p>
    <w:p w14:paraId="128C49EC">
      <w:pPr>
        <w:pStyle w:val="2"/>
        <w:spacing w:line="298" w:lineRule="auto"/>
      </w:pPr>
    </w:p>
    <w:p w14:paraId="21EF9013">
      <w:pPr>
        <w:spacing w:before="69" w:line="222" w:lineRule="auto"/>
        <w:ind w:left="2"/>
        <w:outlineLvl w:val="1"/>
        <w:rPr>
          <w:rFonts w:ascii="黑体" w:hAnsi="黑体" w:eastAsia="黑体" w:cs="黑体"/>
          <w:sz w:val="21"/>
          <w:szCs w:val="21"/>
        </w:rPr>
      </w:pPr>
      <w:r>
        <w:rPr>
          <w:rFonts w:ascii="黑体" w:hAnsi="黑体" w:eastAsia="黑体" w:cs="黑体"/>
          <w:spacing w:val="1"/>
          <w:sz w:val="21"/>
          <w:szCs w:val="21"/>
        </w:rPr>
        <w:t>4.1 矿物组成</w:t>
      </w:r>
    </w:p>
    <w:p w14:paraId="55CDAF50">
      <w:pPr>
        <w:spacing w:before="217" w:line="220" w:lineRule="auto"/>
        <w:ind w:left="430"/>
        <w:rPr>
          <w:rFonts w:hint="eastAsia" w:ascii="宋体" w:hAnsi="宋体" w:eastAsia="宋体" w:cs="宋体"/>
          <w:sz w:val="21"/>
          <w:szCs w:val="21"/>
          <w:lang w:val="en-US" w:eastAsia="zh-CN"/>
        </w:rPr>
      </w:pPr>
      <w:r>
        <w:rPr>
          <w:rFonts w:ascii="宋体" w:hAnsi="宋体" w:eastAsia="宋体" w:cs="宋体"/>
          <w:spacing w:val="-2"/>
          <w:sz w:val="21"/>
          <w:szCs w:val="21"/>
        </w:rPr>
        <w:t>主要矿物：石英</w:t>
      </w:r>
      <w:ins w:id="8" w:author="文档" w:date="2024-09-27T11:39:42Z">
        <w:r>
          <w:rPr>
            <w:rFonts w:hint="eastAsia" w:ascii="宋体" w:hAnsi="宋体" w:eastAsia="宋体" w:cs="宋体"/>
            <w:spacing w:val="-2"/>
            <w:sz w:val="21"/>
            <w:szCs w:val="21"/>
            <w:lang w:eastAsia="zh-CN"/>
          </w:rPr>
          <w:t>。</w:t>
        </w:r>
      </w:ins>
    </w:p>
    <w:p w14:paraId="575550AA">
      <w:pPr>
        <w:spacing w:before="60" w:line="220" w:lineRule="auto"/>
        <w:ind w:left="434"/>
        <w:rPr>
          <w:rFonts w:ascii="宋体" w:hAnsi="宋体" w:eastAsia="宋体" w:cs="宋体"/>
          <w:sz w:val="21"/>
          <w:szCs w:val="21"/>
        </w:rPr>
      </w:pPr>
      <w:r>
        <w:rPr>
          <w:rFonts w:ascii="宋体" w:hAnsi="宋体" w:eastAsia="宋体" w:cs="宋体"/>
          <w:spacing w:val="-2"/>
          <w:sz w:val="21"/>
          <w:szCs w:val="21"/>
        </w:rPr>
        <w:t>次要矿物：白云母、赤铁矿、石墨、金红石、电气石等。</w:t>
      </w:r>
    </w:p>
    <w:p w14:paraId="4E176C5D">
      <w:pPr>
        <w:spacing w:before="220" w:line="221" w:lineRule="auto"/>
        <w:ind w:left="2"/>
        <w:outlineLvl w:val="1"/>
        <w:rPr>
          <w:rFonts w:ascii="黑体" w:hAnsi="黑体" w:eastAsia="黑体" w:cs="黑体"/>
          <w:sz w:val="21"/>
          <w:szCs w:val="21"/>
        </w:rPr>
      </w:pPr>
      <w:r>
        <w:rPr>
          <w:rFonts w:ascii="黑体" w:hAnsi="黑体" w:eastAsia="黑体" w:cs="黑体"/>
          <w:spacing w:val="1"/>
          <w:sz w:val="21"/>
          <w:szCs w:val="21"/>
        </w:rPr>
        <w:t>4.2 化学组成</w:t>
      </w:r>
    </w:p>
    <w:p w14:paraId="20DBEEFF">
      <w:pPr>
        <w:spacing w:before="206" w:line="268" w:lineRule="auto"/>
        <w:ind w:right="69" w:firstLine="429"/>
        <w:jc w:val="both"/>
        <w:rPr>
          <w:rFonts w:ascii="宋体" w:hAnsi="宋体" w:eastAsia="宋体" w:cs="宋体"/>
          <w:sz w:val="21"/>
          <w:szCs w:val="21"/>
        </w:rPr>
      </w:pPr>
      <w:r>
        <w:rPr>
          <w:rFonts w:ascii="宋体" w:hAnsi="宋体" w:eastAsia="宋体" w:cs="宋体"/>
          <w:spacing w:val="-2"/>
          <w:sz w:val="21"/>
          <w:szCs w:val="21"/>
        </w:rPr>
        <w:t>石英（</w:t>
      </w:r>
      <w:r>
        <w:rPr>
          <w:rFonts w:ascii="Times New Roman" w:hAnsi="Times New Roman" w:eastAsia="Times New Roman" w:cs="Times New Roman"/>
          <w:spacing w:val="-2"/>
          <w:sz w:val="21"/>
          <w:szCs w:val="21"/>
        </w:rPr>
        <w:t>SiO</w:t>
      </w:r>
      <w:r>
        <w:rPr>
          <w:rFonts w:ascii="Times New Roman" w:hAnsi="Times New Roman" w:eastAsia="Times New Roman" w:cs="Times New Roman"/>
          <w:spacing w:val="-2"/>
          <w:position w:val="-1"/>
          <w:sz w:val="14"/>
          <w:szCs w:val="14"/>
        </w:rPr>
        <w:t xml:space="preserve">2 </w:t>
      </w:r>
      <w:r>
        <w:rPr>
          <w:rFonts w:ascii="宋体" w:hAnsi="宋体" w:eastAsia="宋体" w:cs="宋体"/>
          <w:spacing w:val="-2"/>
          <w:sz w:val="21"/>
          <w:szCs w:val="21"/>
        </w:rPr>
        <w:t>）含量大于</w:t>
      </w:r>
      <w:r>
        <w:rPr>
          <w:rFonts w:ascii="Times New Roman" w:hAnsi="Times New Roman" w:eastAsia="Times New Roman" w:cs="Times New Roman"/>
          <w:spacing w:val="-2"/>
          <w:sz w:val="21"/>
          <w:szCs w:val="21"/>
        </w:rPr>
        <w:t>97%</w:t>
      </w:r>
      <w:r>
        <w:rPr>
          <w:rFonts w:ascii="宋体" w:hAnsi="宋体" w:eastAsia="宋体" w:cs="宋体"/>
          <w:spacing w:val="-2"/>
          <w:sz w:val="21"/>
          <w:szCs w:val="21"/>
        </w:rPr>
        <w:t>，含氧化铝（</w:t>
      </w:r>
      <w:r>
        <w:rPr>
          <w:rFonts w:ascii="Times New Roman" w:hAnsi="Times New Roman" w:eastAsia="Times New Roman" w:cs="Times New Roman"/>
          <w:spacing w:val="-2"/>
          <w:sz w:val="21"/>
          <w:szCs w:val="21"/>
        </w:rPr>
        <w:t>Al</w:t>
      </w:r>
      <w:r>
        <w:rPr>
          <w:rFonts w:ascii="Times New Roman" w:hAnsi="Times New Roman" w:eastAsia="Times New Roman" w:cs="Times New Roman"/>
          <w:spacing w:val="-2"/>
          <w:position w:val="-1"/>
          <w:sz w:val="14"/>
          <w:szCs w:val="14"/>
        </w:rPr>
        <w:t>2</w:t>
      </w:r>
      <w:r>
        <w:rPr>
          <w:rFonts w:ascii="Times New Roman" w:hAnsi="Times New Roman" w:eastAsia="Times New Roman" w:cs="Times New Roman"/>
          <w:spacing w:val="-2"/>
          <w:sz w:val="21"/>
          <w:szCs w:val="21"/>
        </w:rPr>
        <w:t>O</w:t>
      </w:r>
      <w:r>
        <w:rPr>
          <w:rFonts w:ascii="Times New Roman" w:hAnsi="Times New Roman" w:eastAsia="Times New Roman" w:cs="Times New Roman"/>
          <w:spacing w:val="-3"/>
          <w:position w:val="-1"/>
          <w:sz w:val="14"/>
          <w:szCs w:val="14"/>
        </w:rPr>
        <w:t xml:space="preserve">3 </w:t>
      </w:r>
      <w:r>
        <w:rPr>
          <w:rFonts w:ascii="宋体" w:hAnsi="宋体" w:eastAsia="宋体" w:cs="宋体"/>
          <w:spacing w:val="-3"/>
          <w:sz w:val="21"/>
          <w:szCs w:val="21"/>
        </w:rPr>
        <w:t>）、氧化铁（</w:t>
      </w:r>
      <w:r>
        <w:rPr>
          <w:rFonts w:ascii="Times New Roman" w:hAnsi="Times New Roman" w:eastAsia="Times New Roman" w:cs="Times New Roman"/>
          <w:spacing w:val="-3"/>
          <w:sz w:val="21"/>
          <w:szCs w:val="21"/>
        </w:rPr>
        <w:t>Fe</w:t>
      </w:r>
      <w:r>
        <w:rPr>
          <w:rFonts w:ascii="Times New Roman" w:hAnsi="Times New Roman" w:eastAsia="Times New Roman" w:cs="Times New Roman"/>
          <w:spacing w:val="-3"/>
          <w:position w:val="-1"/>
          <w:sz w:val="14"/>
          <w:szCs w:val="14"/>
        </w:rPr>
        <w:t>2</w:t>
      </w:r>
      <w:r>
        <w:rPr>
          <w:rFonts w:ascii="Times New Roman" w:hAnsi="Times New Roman" w:eastAsia="Times New Roman" w:cs="Times New Roman"/>
          <w:spacing w:val="-3"/>
          <w:sz w:val="21"/>
          <w:szCs w:val="21"/>
        </w:rPr>
        <w:t>O</w:t>
      </w:r>
      <w:r>
        <w:rPr>
          <w:rFonts w:ascii="Times New Roman" w:hAnsi="Times New Roman" w:eastAsia="Times New Roman" w:cs="Times New Roman"/>
          <w:spacing w:val="-3"/>
          <w:position w:val="-1"/>
          <w:sz w:val="14"/>
          <w:szCs w:val="14"/>
        </w:rPr>
        <w:t xml:space="preserve">3 </w:t>
      </w:r>
      <w:r>
        <w:rPr>
          <w:rFonts w:ascii="宋体" w:hAnsi="宋体" w:eastAsia="宋体" w:cs="宋体"/>
          <w:spacing w:val="-3"/>
          <w:sz w:val="21"/>
          <w:szCs w:val="21"/>
        </w:rPr>
        <w:t>）、氧化钙（</w:t>
      </w:r>
      <w:r>
        <w:rPr>
          <w:rFonts w:ascii="Times New Roman" w:hAnsi="Times New Roman" w:eastAsia="Times New Roman" w:cs="Times New Roman"/>
          <w:spacing w:val="-3"/>
          <w:sz w:val="21"/>
          <w:szCs w:val="21"/>
        </w:rPr>
        <w:t>CaO</w:t>
      </w:r>
      <w:r>
        <w:rPr>
          <w:rFonts w:ascii="宋体" w:hAnsi="宋体" w:eastAsia="宋体" w:cs="宋体"/>
          <w:spacing w:val="-3"/>
          <w:sz w:val="21"/>
          <w:szCs w:val="21"/>
        </w:rPr>
        <w:t>）、氧化钾</w:t>
      </w:r>
      <w:r>
        <w:rPr>
          <w:rFonts w:ascii="宋体" w:hAnsi="宋体" w:eastAsia="宋体" w:cs="宋体"/>
          <w:sz w:val="21"/>
          <w:szCs w:val="21"/>
        </w:rPr>
        <w:t xml:space="preserve"> </w:t>
      </w:r>
      <w:r>
        <w:rPr>
          <w:rFonts w:ascii="宋体" w:hAnsi="宋体" w:eastAsia="宋体" w:cs="宋体"/>
          <w:spacing w:val="1"/>
          <w:sz w:val="21"/>
          <w:szCs w:val="21"/>
        </w:rPr>
        <w:t>（</w:t>
      </w:r>
      <w:r>
        <w:rPr>
          <w:rFonts w:ascii="Times New Roman" w:hAnsi="Times New Roman" w:eastAsia="Times New Roman" w:cs="Times New Roman"/>
          <w:spacing w:val="1"/>
          <w:sz w:val="21"/>
          <w:szCs w:val="21"/>
        </w:rPr>
        <w:t>K</w:t>
      </w:r>
      <w:r>
        <w:rPr>
          <w:rFonts w:ascii="Times New Roman" w:hAnsi="Times New Roman" w:eastAsia="Times New Roman" w:cs="Times New Roman"/>
          <w:spacing w:val="1"/>
          <w:position w:val="-1"/>
          <w:sz w:val="14"/>
          <w:szCs w:val="14"/>
        </w:rPr>
        <w:t>2</w:t>
      </w:r>
      <w:r>
        <w:rPr>
          <w:rFonts w:ascii="Times New Roman" w:hAnsi="Times New Roman" w:eastAsia="Times New Roman" w:cs="Times New Roman"/>
          <w:spacing w:val="1"/>
          <w:sz w:val="21"/>
          <w:szCs w:val="21"/>
        </w:rPr>
        <w:t>O</w:t>
      </w:r>
      <w:r>
        <w:rPr>
          <w:rFonts w:ascii="宋体" w:hAnsi="宋体" w:eastAsia="宋体" w:cs="宋体"/>
          <w:spacing w:val="1"/>
          <w:sz w:val="21"/>
          <w:szCs w:val="21"/>
        </w:rPr>
        <w:t>）、氧化钠（</w:t>
      </w:r>
      <w:r>
        <w:rPr>
          <w:rFonts w:ascii="Times New Roman" w:hAnsi="Times New Roman" w:eastAsia="Times New Roman" w:cs="Times New Roman"/>
          <w:sz w:val="21"/>
          <w:szCs w:val="21"/>
        </w:rPr>
        <w:t>Na</w:t>
      </w:r>
      <w:r>
        <w:rPr>
          <w:rFonts w:ascii="Times New Roman" w:hAnsi="Times New Roman" w:eastAsia="Times New Roman" w:cs="Times New Roman"/>
          <w:spacing w:val="1"/>
          <w:position w:val="-1"/>
          <w:sz w:val="14"/>
          <w:szCs w:val="14"/>
        </w:rPr>
        <w:t>2</w:t>
      </w:r>
      <w:r>
        <w:rPr>
          <w:rFonts w:ascii="Times New Roman" w:hAnsi="Times New Roman" w:eastAsia="Times New Roman" w:cs="Times New Roman"/>
          <w:spacing w:val="1"/>
          <w:sz w:val="21"/>
          <w:szCs w:val="21"/>
        </w:rPr>
        <w:t>O</w:t>
      </w:r>
      <w:r>
        <w:rPr>
          <w:rFonts w:ascii="宋体" w:hAnsi="宋体" w:eastAsia="宋体" w:cs="宋体"/>
          <w:spacing w:val="1"/>
          <w:sz w:val="21"/>
          <w:szCs w:val="21"/>
        </w:rPr>
        <w:t>）、二氧化钛（</w:t>
      </w:r>
      <w:r>
        <w:rPr>
          <w:rFonts w:ascii="Times New Roman" w:hAnsi="Times New Roman" w:eastAsia="Times New Roman" w:cs="Times New Roman"/>
          <w:sz w:val="21"/>
          <w:szCs w:val="21"/>
        </w:rPr>
        <w:t>TiO</w:t>
      </w:r>
      <w:r>
        <w:rPr>
          <w:rFonts w:ascii="Times New Roman" w:hAnsi="Times New Roman" w:eastAsia="Times New Roman" w:cs="Times New Roman"/>
          <w:spacing w:val="1"/>
          <w:position w:val="-1"/>
          <w:sz w:val="14"/>
          <w:szCs w:val="14"/>
        </w:rPr>
        <w:t xml:space="preserve">2 </w:t>
      </w:r>
      <w:r>
        <w:rPr>
          <w:rFonts w:ascii="宋体" w:hAnsi="宋体" w:eastAsia="宋体" w:cs="宋体"/>
          <w:spacing w:val="1"/>
          <w:sz w:val="21"/>
          <w:szCs w:val="21"/>
        </w:rPr>
        <w:t>）</w:t>
      </w:r>
      <w:ins w:id="9" w:author="文档" w:date="2024-09-27T11:46:47Z">
        <w:r>
          <w:rPr>
            <w:rFonts w:hint="eastAsia" w:ascii="宋体" w:hAnsi="宋体" w:eastAsia="宋体" w:cs="宋体"/>
            <w:spacing w:val="1"/>
            <w:sz w:val="21"/>
            <w:szCs w:val="21"/>
            <w:lang w:val="en-US" w:eastAsia="zh-CN"/>
          </w:rPr>
          <w:t>,</w:t>
        </w:r>
      </w:ins>
      <w:r>
        <w:rPr>
          <w:rFonts w:ascii="宋体" w:hAnsi="宋体" w:eastAsia="宋体" w:cs="宋体"/>
          <w:spacing w:val="1"/>
          <w:sz w:val="21"/>
          <w:szCs w:val="21"/>
        </w:rPr>
        <w:t>及钴（</w:t>
      </w:r>
      <w:r>
        <w:rPr>
          <w:rFonts w:ascii="Times New Roman" w:hAnsi="Times New Roman" w:eastAsia="Times New Roman" w:cs="Times New Roman"/>
          <w:sz w:val="21"/>
          <w:szCs w:val="21"/>
        </w:rPr>
        <w:t>Co</w:t>
      </w:r>
      <w:r>
        <w:rPr>
          <w:rFonts w:ascii="宋体" w:hAnsi="宋体" w:eastAsia="宋体" w:cs="宋体"/>
          <w:spacing w:val="1"/>
          <w:sz w:val="21"/>
          <w:szCs w:val="21"/>
        </w:rPr>
        <w:t>）、镍（</w:t>
      </w:r>
      <w:r>
        <w:rPr>
          <w:rFonts w:ascii="Times New Roman" w:hAnsi="Times New Roman" w:eastAsia="Times New Roman" w:cs="Times New Roman"/>
          <w:sz w:val="21"/>
          <w:szCs w:val="21"/>
        </w:rPr>
        <w:t>Ni</w:t>
      </w:r>
      <w:r>
        <w:rPr>
          <w:rFonts w:ascii="宋体" w:hAnsi="宋体" w:eastAsia="宋体" w:cs="宋体"/>
          <w:spacing w:val="1"/>
          <w:sz w:val="21"/>
          <w:szCs w:val="21"/>
        </w:rPr>
        <w:t>）、锶（</w:t>
      </w:r>
      <w:r>
        <w:rPr>
          <w:rFonts w:ascii="Times New Roman" w:hAnsi="Times New Roman" w:eastAsia="Times New Roman" w:cs="Times New Roman"/>
          <w:sz w:val="21"/>
          <w:szCs w:val="21"/>
        </w:rPr>
        <w:t>Sr</w:t>
      </w:r>
      <w:r>
        <w:rPr>
          <w:rFonts w:ascii="宋体" w:hAnsi="宋体" w:eastAsia="宋体" w:cs="宋体"/>
          <w:spacing w:val="1"/>
          <w:sz w:val="21"/>
          <w:szCs w:val="21"/>
        </w:rPr>
        <w:t>）、钒（</w:t>
      </w:r>
      <w:r>
        <w:rPr>
          <w:rFonts w:ascii="Times New Roman" w:hAnsi="Times New Roman" w:eastAsia="Times New Roman" w:cs="Times New Roman"/>
          <w:spacing w:val="1"/>
          <w:sz w:val="21"/>
          <w:szCs w:val="21"/>
        </w:rPr>
        <w:t>V</w:t>
      </w:r>
      <w:r>
        <w:rPr>
          <w:rFonts w:ascii="宋体" w:hAnsi="宋体" w:eastAsia="宋体" w:cs="宋体"/>
          <w:spacing w:val="1"/>
          <w:sz w:val="21"/>
          <w:szCs w:val="21"/>
        </w:rPr>
        <w:t>）、铬</w:t>
      </w:r>
      <w:del w:id="10" w:author="文档" w:date="2024-09-27T11:46:51Z">
        <w:r>
          <w:rPr>
            <w:rFonts w:ascii="宋体" w:hAnsi="宋体" w:eastAsia="宋体" w:cs="宋体"/>
            <w:spacing w:val="11"/>
            <w:sz w:val="21"/>
            <w:szCs w:val="21"/>
          </w:rPr>
          <w:delText xml:space="preserve"> </w:delText>
        </w:r>
      </w:del>
      <w:r>
        <w:rPr>
          <w:rFonts w:ascii="宋体" w:hAnsi="宋体" w:eastAsia="宋体" w:cs="宋体"/>
          <w:spacing w:val="-3"/>
          <w:sz w:val="21"/>
          <w:szCs w:val="21"/>
        </w:rPr>
        <w:t>（</w:t>
      </w:r>
      <w:r>
        <w:rPr>
          <w:rFonts w:ascii="Times New Roman" w:hAnsi="Times New Roman" w:eastAsia="Times New Roman" w:cs="Times New Roman"/>
          <w:spacing w:val="-3"/>
          <w:sz w:val="21"/>
          <w:szCs w:val="21"/>
        </w:rPr>
        <w:t>Cr</w:t>
      </w:r>
      <w:r>
        <w:rPr>
          <w:rFonts w:ascii="宋体" w:hAnsi="宋体" w:eastAsia="宋体" w:cs="宋体"/>
          <w:spacing w:val="-3"/>
          <w:sz w:val="21"/>
          <w:szCs w:val="21"/>
        </w:rPr>
        <w:t>）等微量元素；稀土元素总量∑</w:t>
      </w:r>
      <w:r>
        <w:rPr>
          <w:rFonts w:ascii="Times New Roman" w:hAnsi="Times New Roman" w:eastAsia="Times New Roman" w:cs="Times New Roman"/>
          <w:spacing w:val="-3"/>
          <w:sz w:val="21"/>
          <w:szCs w:val="21"/>
        </w:rPr>
        <w:t>REE</w:t>
      </w:r>
      <w:r>
        <w:rPr>
          <w:rFonts w:ascii="宋体" w:hAnsi="宋体" w:eastAsia="宋体" w:cs="宋体"/>
          <w:spacing w:val="-3"/>
          <w:sz w:val="21"/>
          <w:szCs w:val="21"/>
        </w:rPr>
        <w:t>在</w:t>
      </w:r>
      <w:r>
        <w:rPr>
          <w:rFonts w:ascii="Times New Roman" w:hAnsi="Times New Roman" w:eastAsia="Times New Roman" w:cs="Times New Roman"/>
          <w:spacing w:val="-3"/>
          <w:sz w:val="21"/>
          <w:szCs w:val="21"/>
        </w:rPr>
        <w:t>0.04</w:t>
      </w:r>
      <w:ins w:id="11" w:author="文档" w:date="2024-09-27T11:40:58Z">
        <w:r>
          <w:rPr>
            <w:rFonts w:hint="eastAsia" w:ascii="Times New Roman" w:hAnsi="Times New Roman" w:eastAsia="宋体" w:cs="Times New Roman"/>
            <w:spacing w:val="-3"/>
            <w:sz w:val="21"/>
            <w:szCs w:val="21"/>
            <w:lang w:val="en-US" w:eastAsia="zh-CN"/>
          </w:rPr>
          <w:t>×</w:t>
        </w:r>
      </w:ins>
      <w:del w:id="12" w:author="文档" w:date="2024-09-27T11:40:46Z">
        <w:r>
          <w:rPr>
            <w:rFonts w:hint="default" w:ascii="Times New Roman" w:hAnsi="Times New Roman" w:eastAsia="宋体" w:cs="Times New Roman"/>
            <w:spacing w:val="-3"/>
            <w:sz w:val="21"/>
            <w:szCs w:val="21"/>
            <w:lang w:val="en-US" w:eastAsia="zh-CN"/>
          </w:rPr>
          <w:delText xml:space="preserve"> </w:delText>
        </w:r>
      </w:del>
      <w:ins w:id="13" w:author="文档" w:date="2024-09-27T11:40:46Z">
        <w:r>
          <w:rPr>
            <w:rFonts w:hint="eastAsia" w:ascii="Times New Roman" w:hAnsi="Times New Roman" w:eastAsia="宋体" w:cs="Times New Roman"/>
            <w:spacing w:val="-3"/>
            <w:sz w:val="21"/>
            <w:szCs w:val="21"/>
            <w:lang w:val="en-US" w:eastAsia="zh-CN"/>
          </w:rPr>
          <w:t>1</w:t>
        </w:r>
      </w:ins>
      <w:ins w:id="14" w:author="文档" w:date="2024-09-27T11:40:47Z">
        <w:r>
          <w:rPr>
            <w:rFonts w:hint="eastAsia" w:ascii="Times New Roman" w:hAnsi="Times New Roman" w:eastAsia="宋体" w:cs="Times New Roman"/>
            <w:spacing w:val="-3"/>
            <w:sz w:val="21"/>
            <w:szCs w:val="21"/>
            <w:lang w:val="en-US" w:eastAsia="zh-CN"/>
          </w:rPr>
          <w:t>0</w:t>
        </w:r>
      </w:ins>
      <w:ins w:id="15" w:author="文档" w:date="2024-09-27T11:40:55Z">
        <w:r>
          <w:rPr>
            <w:rFonts w:hint="eastAsia" w:ascii="Times New Roman" w:hAnsi="Times New Roman" w:eastAsia="宋体" w:cs="Times New Roman"/>
            <w:spacing w:val="-3"/>
            <w:sz w:val="21"/>
            <w:szCs w:val="21"/>
            <w:vertAlign w:val="superscript"/>
            <w:lang w:val="en-US" w:eastAsia="zh-CN"/>
            <w:rPrChange w:id="16" w:author="文档" w:date="2024-09-27T11:41:00Z">
              <w:rPr>
                <w:rFonts w:hint="eastAsia" w:ascii="Times New Roman" w:hAnsi="Times New Roman" w:eastAsia="宋体" w:cs="Times New Roman"/>
                <w:spacing w:val="-3"/>
                <w:sz w:val="21"/>
                <w:szCs w:val="21"/>
                <w:lang w:val="en-US" w:eastAsia="zh-CN"/>
              </w:rPr>
            </w:rPrChange>
          </w:rPr>
          <w:t>-</w:t>
        </w:r>
      </w:ins>
      <w:ins w:id="18" w:author="文档" w:date="2024-09-27T11:40:52Z">
        <w:r>
          <w:rPr>
            <w:rFonts w:hint="eastAsia" w:ascii="Times New Roman" w:hAnsi="Times New Roman" w:eastAsia="宋体" w:cs="Times New Roman"/>
            <w:spacing w:val="-3"/>
            <w:sz w:val="21"/>
            <w:szCs w:val="21"/>
            <w:vertAlign w:val="superscript"/>
            <w:lang w:val="en-US" w:eastAsia="zh-CN"/>
            <w:rPrChange w:id="19" w:author="文档" w:date="2024-09-27T11:41:00Z">
              <w:rPr>
                <w:rFonts w:hint="eastAsia" w:ascii="Times New Roman" w:hAnsi="Times New Roman" w:eastAsia="宋体" w:cs="Times New Roman"/>
                <w:spacing w:val="-3"/>
                <w:sz w:val="21"/>
                <w:szCs w:val="21"/>
                <w:lang w:val="en-US" w:eastAsia="zh-CN"/>
              </w:rPr>
            </w:rPrChange>
          </w:rPr>
          <w:t>6</w:t>
        </w:r>
      </w:ins>
      <w:del w:id="21" w:author="文档" w:date="2024-09-27T11:41:08Z">
        <w:r>
          <w:rPr>
            <w:rFonts w:ascii="Times New Roman" w:hAnsi="Times New Roman" w:eastAsia="Times New Roman" w:cs="Times New Roman"/>
            <w:spacing w:val="-3"/>
            <w:sz w:val="21"/>
            <w:szCs w:val="21"/>
          </w:rPr>
          <w:delText>ppm</w:delText>
        </w:r>
      </w:del>
      <w:r>
        <w:rPr>
          <w:rFonts w:ascii="宋体" w:hAnsi="宋体" w:eastAsia="宋体" w:cs="宋体"/>
          <w:spacing w:val="-3"/>
          <w:sz w:val="21"/>
          <w:szCs w:val="21"/>
        </w:rPr>
        <w:t>～</w:t>
      </w:r>
      <w:r>
        <w:rPr>
          <w:rFonts w:ascii="Times New Roman" w:hAnsi="Times New Roman" w:eastAsia="Times New Roman" w:cs="Times New Roman"/>
          <w:spacing w:val="-3"/>
          <w:sz w:val="21"/>
          <w:szCs w:val="21"/>
        </w:rPr>
        <w:t>8</w:t>
      </w:r>
      <w:r>
        <w:rPr>
          <w:rFonts w:ascii="Times New Roman" w:hAnsi="Times New Roman" w:eastAsia="Times New Roman" w:cs="Times New Roman"/>
          <w:spacing w:val="-4"/>
          <w:sz w:val="21"/>
          <w:szCs w:val="21"/>
        </w:rPr>
        <w:t>.03</w:t>
      </w:r>
      <w:ins w:id="22" w:author="文档" w:date="2024-09-27T11:41:14Z">
        <w:r>
          <w:rPr>
            <w:rFonts w:hint="eastAsia" w:ascii="Times New Roman" w:hAnsi="Times New Roman" w:eastAsia="宋体" w:cs="Times New Roman"/>
            <w:spacing w:val="-3"/>
            <w:sz w:val="21"/>
            <w:szCs w:val="21"/>
            <w:lang w:val="en-US" w:eastAsia="zh-CN"/>
          </w:rPr>
          <w:t>×10</w:t>
        </w:r>
      </w:ins>
      <w:ins w:id="23" w:author="文档" w:date="2024-09-27T11:41:14Z">
        <w:r>
          <w:rPr>
            <w:rFonts w:hint="eastAsia" w:ascii="Times New Roman" w:hAnsi="Times New Roman" w:eastAsia="宋体" w:cs="Times New Roman"/>
            <w:spacing w:val="-3"/>
            <w:sz w:val="21"/>
            <w:szCs w:val="21"/>
            <w:vertAlign w:val="superscript"/>
            <w:lang w:val="en-US" w:eastAsia="zh-CN"/>
          </w:rPr>
          <w:t>-6</w:t>
        </w:r>
      </w:ins>
      <w:del w:id="24" w:author="文档" w:date="2024-09-27T11:41:14Z">
        <w:r>
          <w:rPr>
            <w:rFonts w:ascii="Times New Roman" w:hAnsi="Times New Roman" w:eastAsia="Times New Roman" w:cs="Times New Roman"/>
            <w:spacing w:val="-4"/>
            <w:sz w:val="21"/>
            <w:szCs w:val="21"/>
          </w:rPr>
          <w:delText xml:space="preserve"> ppm</w:delText>
        </w:r>
      </w:del>
      <w:r>
        <w:rPr>
          <w:rFonts w:ascii="宋体" w:hAnsi="宋体" w:eastAsia="宋体" w:cs="宋体"/>
          <w:spacing w:val="-4"/>
          <w:sz w:val="21"/>
          <w:szCs w:val="21"/>
        </w:rPr>
        <w:t>，其中轻稀土</w:t>
      </w:r>
      <w:r>
        <w:rPr>
          <w:rFonts w:ascii="Times New Roman" w:hAnsi="Times New Roman" w:eastAsia="Times New Roman" w:cs="Times New Roman"/>
          <w:spacing w:val="-4"/>
          <w:sz w:val="21"/>
          <w:szCs w:val="21"/>
        </w:rPr>
        <w:t>LREE</w:t>
      </w:r>
      <w:r>
        <w:rPr>
          <w:rFonts w:ascii="宋体" w:hAnsi="宋体" w:eastAsia="宋体" w:cs="宋体"/>
          <w:spacing w:val="-4"/>
          <w:sz w:val="21"/>
          <w:szCs w:val="21"/>
        </w:rPr>
        <w:t>含量在</w:t>
      </w:r>
      <w:r>
        <w:rPr>
          <w:rFonts w:ascii="Times New Roman" w:hAnsi="Times New Roman" w:eastAsia="Times New Roman" w:cs="Times New Roman"/>
          <w:spacing w:val="-4"/>
          <w:sz w:val="21"/>
          <w:szCs w:val="21"/>
        </w:rPr>
        <w:t>0</w:t>
      </w:r>
      <w:del w:id="25" w:author="文档" w:date="2024-09-27T11:41:24Z">
        <w:r>
          <w:rPr>
            <w:rFonts w:ascii="Times New Roman" w:hAnsi="Times New Roman" w:eastAsia="Times New Roman" w:cs="Times New Roman"/>
            <w:spacing w:val="-4"/>
            <w:sz w:val="21"/>
            <w:szCs w:val="21"/>
          </w:rPr>
          <w:delText xml:space="preserve"> ppm</w:delText>
        </w:r>
      </w:del>
      <w:r>
        <w:rPr>
          <w:rFonts w:ascii="宋体" w:hAnsi="宋体" w:eastAsia="宋体" w:cs="宋体"/>
          <w:spacing w:val="-4"/>
          <w:sz w:val="21"/>
          <w:szCs w:val="21"/>
        </w:rPr>
        <w:t>～</w:t>
      </w:r>
      <w:r>
        <w:rPr>
          <w:rFonts w:ascii="Times New Roman" w:hAnsi="Times New Roman" w:eastAsia="Times New Roman" w:cs="Times New Roman"/>
          <w:spacing w:val="-4"/>
          <w:sz w:val="21"/>
          <w:szCs w:val="21"/>
        </w:rPr>
        <w:t>1.14</w:t>
      </w:r>
      <w:r>
        <w:rPr>
          <w:rFonts w:ascii="Times New Roman" w:hAnsi="Times New Roman" w:eastAsia="Times New Roman" w:cs="Times New Roman"/>
          <w:sz w:val="21"/>
          <w:szCs w:val="21"/>
        </w:rPr>
        <w:t xml:space="preserve"> </w:t>
      </w:r>
      <w:ins w:id="26" w:author="文档" w:date="2024-09-27T11:41:30Z">
        <w:r>
          <w:rPr>
            <w:rFonts w:hint="eastAsia" w:ascii="Times New Roman" w:hAnsi="Times New Roman" w:eastAsia="宋体" w:cs="Times New Roman"/>
            <w:spacing w:val="-3"/>
            <w:sz w:val="21"/>
            <w:szCs w:val="21"/>
            <w:lang w:val="en-US" w:eastAsia="zh-CN"/>
          </w:rPr>
          <w:t>×10</w:t>
        </w:r>
      </w:ins>
      <w:ins w:id="27" w:author="文档" w:date="2024-09-27T11:41:30Z">
        <w:r>
          <w:rPr>
            <w:rFonts w:hint="eastAsia" w:ascii="Times New Roman" w:hAnsi="Times New Roman" w:eastAsia="宋体" w:cs="Times New Roman"/>
            <w:spacing w:val="-3"/>
            <w:sz w:val="21"/>
            <w:szCs w:val="21"/>
            <w:vertAlign w:val="superscript"/>
            <w:lang w:val="en-US" w:eastAsia="zh-CN"/>
          </w:rPr>
          <w:t>-6</w:t>
        </w:r>
      </w:ins>
      <w:del w:id="28" w:author="文档" w:date="2024-09-27T11:41:30Z">
        <w:r>
          <w:rPr>
            <w:rFonts w:ascii="Times New Roman" w:hAnsi="Times New Roman" w:eastAsia="Times New Roman" w:cs="Times New Roman"/>
            <w:sz w:val="21"/>
            <w:szCs w:val="21"/>
          </w:rPr>
          <w:delText>ppm</w:delText>
        </w:r>
      </w:del>
      <w:r>
        <w:rPr>
          <w:rFonts w:ascii="宋体" w:hAnsi="宋体" w:eastAsia="宋体" w:cs="宋体"/>
          <w:sz w:val="21"/>
          <w:szCs w:val="21"/>
        </w:rPr>
        <w:t>，中稀土</w:t>
      </w:r>
      <w:r>
        <w:rPr>
          <w:rFonts w:ascii="Times New Roman" w:hAnsi="Times New Roman" w:eastAsia="Times New Roman" w:cs="Times New Roman"/>
          <w:sz w:val="21"/>
          <w:szCs w:val="21"/>
        </w:rPr>
        <w:t>MREE</w:t>
      </w:r>
      <w:r>
        <w:rPr>
          <w:rFonts w:ascii="宋体" w:hAnsi="宋体" w:eastAsia="宋体" w:cs="宋体"/>
          <w:sz w:val="21"/>
          <w:szCs w:val="21"/>
        </w:rPr>
        <w:t>含量在</w:t>
      </w:r>
      <w:r>
        <w:rPr>
          <w:rFonts w:ascii="Times New Roman" w:hAnsi="Times New Roman" w:eastAsia="Times New Roman" w:cs="Times New Roman"/>
          <w:sz w:val="21"/>
          <w:szCs w:val="21"/>
        </w:rPr>
        <w:t>0</w:t>
      </w:r>
      <w:del w:id="29" w:author="文档" w:date="2024-09-27T11:41:33Z">
        <w:r>
          <w:rPr>
            <w:rFonts w:ascii="Times New Roman" w:hAnsi="Times New Roman" w:eastAsia="Times New Roman" w:cs="Times New Roman"/>
            <w:spacing w:val="22"/>
            <w:w w:val="101"/>
            <w:sz w:val="21"/>
            <w:szCs w:val="21"/>
          </w:rPr>
          <w:delText xml:space="preserve"> </w:delText>
        </w:r>
      </w:del>
      <w:del w:id="30" w:author="文档" w:date="2024-09-27T11:41:33Z">
        <w:r>
          <w:rPr>
            <w:rFonts w:ascii="Times New Roman" w:hAnsi="Times New Roman" w:eastAsia="Times New Roman" w:cs="Times New Roman"/>
            <w:sz w:val="21"/>
            <w:szCs w:val="21"/>
          </w:rPr>
          <w:delText>ppm</w:delText>
        </w:r>
      </w:del>
      <w:r>
        <w:rPr>
          <w:rFonts w:ascii="宋体" w:hAnsi="宋体" w:eastAsia="宋体" w:cs="宋体"/>
          <w:sz w:val="21"/>
          <w:szCs w:val="21"/>
        </w:rPr>
        <w:t>～</w:t>
      </w:r>
      <w:r>
        <w:rPr>
          <w:rFonts w:ascii="Times New Roman" w:hAnsi="Times New Roman" w:eastAsia="Times New Roman" w:cs="Times New Roman"/>
          <w:sz w:val="21"/>
          <w:szCs w:val="21"/>
        </w:rPr>
        <w:t>1.54</w:t>
      </w:r>
      <w:ins w:id="31" w:author="文档" w:date="2024-09-27T11:41:34Z">
        <w:r>
          <w:rPr>
            <w:rFonts w:hint="eastAsia" w:ascii="Times New Roman" w:hAnsi="Times New Roman" w:eastAsia="宋体" w:cs="Times New Roman"/>
            <w:spacing w:val="-3"/>
            <w:sz w:val="21"/>
            <w:szCs w:val="21"/>
            <w:lang w:val="en-US" w:eastAsia="zh-CN"/>
          </w:rPr>
          <w:t>×10</w:t>
        </w:r>
      </w:ins>
      <w:ins w:id="32" w:author="文档" w:date="2024-09-27T11:41:34Z">
        <w:r>
          <w:rPr>
            <w:rFonts w:hint="eastAsia" w:ascii="Times New Roman" w:hAnsi="Times New Roman" w:eastAsia="宋体" w:cs="Times New Roman"/>
            <w:spacing w:val="-3"/>
            <w:sz w:val="21"/>
            <w:szCs w:val="21"/>
            <w:vertAlign w:val="superscript"/>
            <w:lang w:val="en-US" w:eastAsia="zh-CN"/>
          </w:rPr>
          <w:t>-6</w:t>
        </w:r>
      </w:ins>
      <w:del w:id="33" w:author="文档" w:date="2024-09-27T11:41:34Z">
        <w:r>
          <w:rPr>
            <w:rFonts w:ascii="Times New Roman" w:hAnsi="Times New Roman" w:eastAsia="Times New Roman" w:cs="Times New Roman"/>
            <w:sz w:val="21"/>
            <w:szCs w:val="21"/>
          </w:rPr>
          <w:delText xml:space="preserve"> ppm</w:delText>
        </w:r>
      </w:del>
      <w:r>
        <w:rPr>
          <w:rFonts w:ascii="宋体" w:hAnsi="宋体" w:eastAsia="宋体" w:cs="宋体"/>
          <w:sz w:val="21"/>
          <w:szCs w:val="21"/>
        </w:rPr>
        <w:t>，重稀土</w:t>
      </w:r>
      <w:r>
        <w:rPr>
          <w:rFonts w:ascii="Times New Roman" w:hAnsi="Times New Roman" w:eastAsia="Times New Roman" w:cs="Times New Roman"/>
          <w:sz w:val="21"/>
          <w:szCs w:val="21"/>
        </w:rPr>
        <w:t>HREE</w:t>
      </w:r>
      <w:r>
        <w:rPr>
          <w:rFonts w:ascii="宋体" w:hAnsi="宋体" w:eastAsia="宋体" w:cs="宋体"/>
          <w:sz w:val="21"/>
          <w:szCs w:val="21"/>
        </w:rPr>
        <w:t>含量在</w:t>
      </w:r>
      <w:r>
        <w:rPr>
          <w:rFonts w:ascii="Times New Roman" w:hAnsi="Times New Roman" w:eastAsia="Times New Roman" w:cs="Times New Roman"/>
          <w:sz w:val="21"/>
          <w:szCs w:val="21"/>
        </w:rPr>
        <w:t>0.03</w:t>
      </w:r>
      <w:ins w:id="34" w:author="文档" w:date="2024-09-27T11:41:38Z">
        <w:r>
          <w:rPr>
            <w:rFonts w:hint="eastAsia" w:ascii="Times New Roman" w:hAnsi="Times New Roman" w:eastAsia="宋体" w:cs="Times New Roman"/>
            <w:spacing w:val="-3"/>
            <w:sz w:val="21"/>
            <w:szCs w:val="21"/>
            <w:lang w:val="en-US" w:eastAsia="zh-CN"/>
          </w:rPr>
          <w:t>×10</w:t>
        </w:r>
      </w:ins>
      <w:ins w:id="35" w:author="文档" w:date="2024-09-27T11:41:38Z">
        <w:r>
          <w:rPr>
            <w:rFonts w:hint="eastAsia" w:ascii="Times New Roman" w:hAnsi="Times New Roman" w:eastAsia="宋体" w:cs="Times New Roman"/>
            <w:spacing w:val="-3"/>
            <w:sz w:val="21"/>
            <w:szCs w:val="21"/>
            <w:vertAlign w:val="superscript"/>
            <w:lang w:val="en-US" w:eastAsia="zh-CN"/>
          </w:rPr>
          <w:t>-6</w:t>
        </w:r>
      </w:ins>
      <w:del w:id="36" w:author="文档" w:date="2024-09-27T11:41:38Z">
        <w:r>
          <w:rPr>
            <w:rFonts w:ascii="Times New Roman" w:hAnsi="Times New Roman" w:eastAsia="Times New Roman" w:cs="Times New Roman"/>
            <w:spacing w:val="22"/>
            <w:sz w:val="21"/>
            <w:szCs w:val="21"/>
          </w:rPr>
          <w:delText xml:space="preserve"> </w:delText>
        </w:r>
      </w:del>
      <w:del w:id="37" w:author="文档" w:date="2024-09-27T11:41:38Z">
        <w:r>
          <w:rPr>
            <w:rFonts w:ascii="Times New Roman" w:hAnsi="Times New Roman" w:eastAsia="Times New Roman" w:cs="Times New Roman"/>
            <w:sz w:val="21"/>
            <w:szCs w:val="21"/>
          </w:rPr>
          <w:delText>p</w:delText>
        </w:r>
      </w:del>
      <w:del w:id="38" w:author="文档" w:date="2024-09-27T11:41:38Z">
        <w:r>
          <w:rPr>
            <w:rFonts w:ascii="Times New Roman" w:hAnsi="Times New Roman" w:eastAsia="Times New Roman" w:cs="Times New Roman"/>
            <w:spacing w:val="-1"/>
            <w:sz w:val="21"/>
            <w:szCs w:val="21"/>
          </w:rPr>
          <w:delText>pm</w:delText>
        </w:r>
      </w:del>
      <w:r>
        <w:rPr>
          <w:rFonts w:ascii="宋体" w:hAnsi="宋体" w:eastAsia="宋体" w:cs="宋体"/>
          <w:spacing w:val="-1"/>
          <w:sz w:val="21"/>
          <w:szCs w:val="21"/>
        </w:rPr>
        <w:t>～</w:t>
      </w:r>
      <w:r>
        <w:rPr>
          <w:rFonts w:ascii="Times New Roman" w:hAnsi="Times New Roman" w:eastAsia="Times New Roman" w:cs="Times New Roman"/>
          <w:spacing w:val="-1"/>
          <w:sz w:val="21"/>
          <w:szCs w:val="21"/>
        </w:rPr>
        <w:t>1.88</w:t>
      </w:r>
      <w:ins w:id="39" w:author="文档" w:date="2024-09-27T11:41:41Z">
        <w:r>
          <w:rPr>
            <w:rFonts w:hint="eastAsia" w:ascii="Times New Roman" w:hAnsi="Times New Roman" w:eastAsia="宋体" w:cs="Times New Roman"/>
            <w:spacing w:val="-3"/>
            <w:sz w:val="21"/>
            <w:szCs w:val="21"/>
            <w:lang w:val="en-US" w:eastAsia="zh-CN"/>
          </w:rPr>
          <w:t>×10</w:t>
        </w:r>
      </w:ins>
      <w:ins w:id="40" w:author="文档" w:date="2024-09-27T11:41:41Z">
        <w:r>
          <w:rPr>
            <w:rFonts w:hint="eastAsia" w:ascii="Times New Roman" w:hAnsi="Times New Roman" w:eastAsia="宋体" w:cs="Times New Roman"/>
            <w:spacing w:val="-3"/>
            <w:sz w:val="21"/>
            <w:szCs w:val="21"/>
            <w:vertAlign w:val="superscript"/>
            <w:lang w:val="en-US" w:eastAsia="zh-CN"/>
          </w:rPr>
          <w:t>-6</w:t>
        </w:r>
      </w:ins>
      <w:del w:id="41" w:author="文档" w:date="2024-09-27T11:41:41Z">
        <w:r>
          <w:rPr>
            <w:rFonts w:ascii="Times New Roman" w:hAnsi="Times New Roman" w:eastAsia="Times New Roman" w:cs="Times New Roman"/>
            <w:spacing w:val="22"/>
            <w:sz w:val="21"/>
            <w:szCs w:val="21"/>
          </w:rPr>
          <w:delText xml:space="preserve"> </w:delText>
        </w:r>
      </w:del>
      <w:del w:id="42" w:author="文档" w:date="2024-09-27T11:41:41Z">
        <w:r>
          <w:rPr>
            <w:rFonts w:ascii="Times New Roman" w:hAnsi="Times New Roman" w:eastAsia="Times New Roman" w:cs="Times New Roman"/>
            <w:spacing w:val="-1"/>
            <w:sz w:val="21"/>
            <w:szCs w:val="21"/>
          </w:rPr>
          <w:delText>ppm</w:delText>
        </w:r>
      </w:del>
      <w:r>
        <w:rPr>
          <w:rFonts w:ascii="宋体" w:hAnsi="宋体" w:eastAsia="宋体" w:cs="宋体"/>
          <w:spacing w:val="-1"/>
          <w:sz w:val="21"/>
          <w:szCs w:val="21"/>
        </w:rPr>
        <w:t>；</w:t>
      </w:r>
      <w:r>
        <w:rPr>
          <w:rFonts w:ascii="宋体" w:hAnsi="宋体" w:eastAsia="宋体" w:cs="宋体"/>
          <w:spacing w:val="-74"/>
          <w:sz w:val="21"/>
          <w:szCs w:val="21"/>
        </w:rPr>
        <w:t xml:space="preserve"> </w:t>
      </w:r>
      <w:r>
        <w:rPr>
          <w:rFonts w:ascii="宋体" w:hAnsi="宋体" w:eastAsia="宋体" w:cs="宋体"/>
          <w:spacing w:val="-1"/>
          <w:sz w:val="21"/>
          <w:szCs w:val="21"/>
        </w:rPr>
        <w:t>∑</w:t>
      </w:r>
      <w:r>
        <w:rPr>
          <w:rFonts w:ascii="Times New Roman" w:hAnsi="Times New Roman" w:eastAsia="Times New Roman" w:cs="Times New Roman"/>
          <w:spacing w:val="-1"/>
          <w:sz w:val="21"/>
          <w:szCs w:val="21"/>
        </w:rPr>
        <w:t>LREE/</w:t>
      </w:r>
      <w:r>
        <w:rPr>
          <w:rFonts w:ascii="宋体" w:hAnsi="宋体" w:eastAsia="宋体" w:cs="宋体"/>
          <w:spacing w:val="-1"/>
          <w:sz w:val="21"/>
          <w:szCs w:val="21"/>
        </w:rPr>
        <w:t>∑</w:t>
      </w:r>
      <w:del w:id="43" w:author="文档" w:date="2024-09-27T11:47:13Z">
        <w:r>
          <w:rPr>
            <w:rFonts w:ascii="宋体" w:hAnsi="宋体" w:eastAsia="宋体" w:cs="宋体"/>
            <w:sz w:val="21"/>
            <w:szCs w:val="21"/>
          </w:rPr>
          <w:delText xml:space="preserve"> </w:delText>
        </w:r>
      </w:del>
      <w:r>
        <w:rPr>
          <w:rFonts w:ascii="Times New Roman" w:hAnsi="Times New Roman" w:eastAsia="Times New Roman" w:cs="Times New Roman"/>
          <w:sz w:val="21"/>
          <w:szCs w:val="21"/>
        </w:rPr>
        <w:t>HREE</w:t>
      </w:r>
      <w:r>
        <w:rPr>
          <w:rFonts w:ascii="宋体" w:hAnsi="宋体" w:eastAsia="宋体" w:cs="宋体"/>
          <w:sz w:val="21"/>
          <w:szCs w:val="21"/>
        </w:rPr>
        <w:t>的比值在</w:t>
      </w:r>
      <w:r>
        <w:rPr>
          <w:rFonts w:ascii="Times New Roman" w:hAnsi="Times New Roman" w:eastAsia="Times New Roman" w:cs="Times New Roman"/>
          <w:sz w:val="21"/>
          <w:szCs w:val="21"/>
        </w:rPr>
        <w:t>0.02</w:t>
      </w:r>
      <w:r>
        <w:rPr>
          <w:rFonts w:ascii="宋体" w:hAnsi="宋体" w:eastAsia="宋体" w:cs="宋体"/>
          <w:sz w:val="21"/>
          <w:szCs w:val="21"/>
        </w:rPr>
        <w:t>～</w:t>
      </w:r>
      <w:r>
        <w:rPr>
          <w:rFonts w:ascii="Times New Roman" w:hAnsi="Times New Roman" w:eastAsia="Times New Roman" w:cs="Times New Roman"/>
          <w:sz w:val="21"/>
          <w:szCs w:val="21"/>
        </w:rPr>
        <w:t>4.34</w:t>
      </w:r>
      <w:r>
        <w:rPr>
          <w:rFonts w:ascii="宋体" w:hAnsi="宋体" w:eastAsia="宋体" w:cs="宋体"/>
          <w:sz w:val="21"/>
          <w:szCs w:val="21"/>
        </w:rPr>
        <w:t>。</w:t>
      </w:r>
    </w:p>
    <w:p w14:paraId="34531BA1">
      <w:pPr>
        <w:spacing w:before="199" w:line="223" w:lineRule="auto"/>
        <w:ind w:left="3"/>
        <w:outlineLvl w:val="1"/>
        <w:rPr>
          <w:rFonts w:ascii="黑体" w:hAnsi="黑体" w:eastAsia="黑体" w:cs="黑体"/>
          <w:sz w:val="21"/>
          <w:szCs w:val="21"/>
        </w:rPr>
      </w:pPr>
      <w:r>
        <w:rPr>
          <w:rFonts w:ascii="黑体" w:hAnsi="黑体" w:eastAsia="黑体" w:cs="黑体"/>
          <w:spacing w:val="1"/>
          <w:sz w:val="21"/>
          <w:szCs w:val="21"/>
        </w:rPr>
        <w:t>4.3 结晶状态</w:t>
      </w:r>
    </w:p>
    <w:p w14:paraId="027D511C">
      <w:pPr>
        <w:spacing w:before="216" w:line="220" w:lineRule="auto"/>
        <w:ind w:left="445"/>
        <w:rPr>
          <w:rFonts w:ascii="宋体" w:hAnsi="宋体" w:eastAsia="宋体" w:cs="宋体"/>
          <w:sz w:val="21"/>
          <w:szCs w:val="21"/>
        </w:rPr>
      </w:pPr>
      <w:r>
        <w:rPr>
          <w:rFonts w:ascii="宋体" w:hAnsi="宋体" w:eastAsia="宋体" w:cs="宋体"/>
          <w:spacing w:val="-2"/>
          <w:sz w:val="21"/>
          <w:szCs w:val="21"/>
        </w:rPr>
        <w:t>晶质矿物集合体，粒状结构，呈致密块状。</w:t>
      </w:r>
    </w:p>
    <w:p w14:paraId="74BB6911">
      <w:pPr>
        <w:spacing w:before="220" w:line="221" w:lineRule="auto"/>
        <w:ind w:left="2"/>
        <w:outlineLvl w:val="1"/>
        <w:rPr>
          <w:rFonts w:ascii="黑体" w:hAnsi="黑体" w:eastAsia="黑体" w:cs="黑体"/>
          <w:sz w:val="21"/>
          <w:szCs w:val="21"/>
        </w:rPr>
      </w:pPr>
      <w:r>
        <w:rPr>
          <w:rFonts w:ascii="黑体" w:hAnsi="黑体" w:eastAsia="黑体" w:cs="黑体"/>
          <w:spacing w:val="1"/>
          <w:sz w:val="21"/>
          <w:szCs w:val="21"/>
        </w:rPr>
        <w:t>4.4 颜色</w:t>
      </w:r>
    </w:p>
    <w:p w14:paraId="50903CDE">
      <w:pPr>
        <w:spacing w:before="208" w:line="219" w:lineRule="auto"/>
        <w:ind w:left="432"/>
        <w:rPr>
          <w:rFonts w:ascii="宋体" w:hAnsi="宋体" w:eastAsia="宋体" w:cs="宋体"/>
          <w:sz w:val="21"/>
          <w:szCs w:val="21"/>
        </w:rPr>
      </w:pPr>
      <w:r>
        <w:rPr>
          <w:rFonts w:ascii="宋体" w:hAnsi="宋体" w:eastAsia="宋体" w:cs="宋体"/>
          <w:spacing w:val="-1"/>
          <w:sz w:val="21"/>
          <w:szCs w:val="21"/>
        </w:rPr>
        <w:t>常见绿、红、白、黄、紫、青、黑色等，颜色较均匀。</w:t>
      </w:r>
    </w:p>
    <w:p w14:paraId="765204C3">
      <w:pPr>
        <w:spacing w:before="231" w:line="221" w:lineRule="auto"/>
        <w:ind w:left="2"/>
        <w:outlineLvl w:val="1"/>
        <w:rPr>
          <w:rFonts w:ascii="黑体" w:hAnsi="黑体" w:eastAsia="黑体" w:cs="黑体"/>
          <w:sz w:val="21"/>
          <w:szCs w:val="21"/>
        </w:rPr>
      </w:pPr>
      <w:r>
        <w:rPr>
          <w:rFonts w:ascii="黑体" w:hAnsi="黑体" w:eastAsia="黑体" w:cs="黑体"/>
          <w:spacing w:val="1"/>
          <w:sz w:val="21"/>
          <w:szCs w:val="21"/>
        </w:rPr>
        <w:t>4.5 光泽</w:t>
      </w:r>
    </w:p>
    <w:p w14:paraId="3FD6CC89">
      <w:pPr>
        <w:spacing w:before="208" w:line="220" w:lineRule="auto"/>
        <w:ind w:left="427"/>
        <w:rPr>
          <w:rFonts w:ascii="宋体" w:hAnsi="宋体" w:eastAsia="宋体" w:cs="宋体"/>
          <w:sz w:val="21"/>
          <w:szCs w:val="21"/>
        </w:rPr>
      </w:pPr>
      <w:r>
        <w:rPr>
          <w:rFonts w:ascii="宋体" w:hAnsi="宋体" w:eastAsia="宋体" w:cs="宋体"/>
          <w:spacing w:val="-3"/>
          <w:sz w:val="21"/>
          <w:szCs w:val="21"/>
        </w:rPr>
        <w:t>抛光面呈玻璃光泽，断面可见油脂光泽。</w:t>
      </w:r>
    </w:p>
    <w:p w14:paraId="1E8EDA8C">
      <w:pPr>
        <w:spacing w:before="220" w:line="221" w:lineRule="auto"/>
        <w:ind w:left="2"/>
        <w:outlineLvl w:val="1"/>
        <w:rPr>
          <w:rFonts w:ascii="黑体" w:hAnsi="黑体" w:eastAsia="黑体" w:cs="黑体"/>
          <w:sz w:val="21"/>
          <w:szCs w:val="21"/>
        </w:rPr>
      </w:pPr>
      <w:r>
        <w:rPr>
          <w:rFonts w:ascii="黑体" w:hAnsi="黑体" w:eastAsia="黑体" w:cs="黑体"/>
          <w:spacing w:val="1"/>
          <w:sz w:val="21"/>
          <w:szCs w:val="21"/>
        </w:rPr>
        <w:t>4.6 光性特征</w:t>
      </w:r>
    </w:p>
    <w:p w14:paraId="53C6B899">
      <w:pPr>
        <w:spacing w:before="219" w:line="220" w:lineRule="auto"/>
        <w:ind w:left="431"/>
        <w:rPr>
          <w:rFonts w:ascii="宋体" w:hAnsi="宋体" w:eastAsia="宋体" w:cs="宋体"/>
          <w:sz w:val="21"/>
          <w:szCs w:val="21"/>
        </w:rPr>
      </w:pPr>
      <w:r>
        <w:rPr>
          <w:rFonts w:ascii="宋体" w:hAnsi="宋体" w:eastAsia="宋体" w:cs="宋体"/>
          <w:spacing w:val="-2"/>
          <w:sz w:val="21"/>
          <w:szCs w:val="21"/>
        </w:rPr>
        <w:t>非均质集合体。</w:t>
      </w:r>
    </w:p>
    <w:p w14:paraId="1040B59F">
      <w:pPr>
        <w:spacing w:before="219" w:line="222" w:lineRule="auto"/>
        <w:ind w:left="2"/>
        <w:outlineLvl w:val="1"/>
        <w:rPr>
          <w:rFonts w:ascii="黑体" w:hAnsi="黑体" w:eastAsia="黑体" w:cs="黑体"/>
          <w:sz w:val="21"/>
          <w:szCs w:val="21"/>
        </w:rPr>
      </w:pPr>
      <w:r>
        <w:rPr>
          <w:rFonts w:ascii="黑体" w:hAnsi="黑体" w:eastAsia="黑体" w:cs="黑体"/>
          <w:spacing w:val="1"/>
          <w:sz w:val="21"/>
          <w:szCs w:val="21"/>
        </w:rPr>
        <w:t>4.7 硬度</w:t>
      </w:r>
    </w:p>
    <w:p w14:paraId="7D383CCB">
      <w:pPr>
        <w:spacing w:before="208" w:line="220" w:lineRule="auto"/>
        <w:ind w:left="427"/>
        <w:rPr>
          <w:rFonts w:ascii="宋体" w:hAnsi="宋体" w:eastAsia="宋体" w:cs="宋体"/>
          <w:sz w:val="21"/>
          <w:szCs w:val="21"/>
        </w:rPr>
      </w:pPr>
      <w:r>
        <w:rPr>
          <w:rFonts w:ascii="宋体" w:hAnsi="宋体" w:eastAsia="宋体" w:cs="宋体"/>
          <w:spacing w:val="-2"/>
          <w:sz w:val="21"/>
          <w:szCs w:val="21"/>
        </w:rPr>
        <w:t>摩氏硬度：</w:t>
      </w:r>
      <w:r>
        <w:rPr>
          <w:rFonts w:ascii="Times New Roman" w:hAnsi="Times New Roman" w:eastAsia="Times New Roman" w:cs="Times New Roman"/>
          <w:spacing w:val="-2"/>
          <w:sz w:val="21"/>
          <w:szCs w:val="21"/>
        </w:rPr>
        <w:t>7</w:t>
      </w:r>
      <w:r>
        <w:rPr>
          <w:rFonts w:ascii="宋体" w:hAnsi="宋体" w:eastAsia="宋体" w:cs="宋体"/>
          <w:spacing w:val="-2"/>
          <w:sz w:val="21"/>
          <w:szCs w:val="21"/>
        </w:rPr>
        <w:t>。</w:t>
      </w:r>
    </w:p>
    <w:p w14:paraId="0D06C8B8">
      <w:pPr>
        <w:spacing w:before="220" w:line="221" w:lineRule="auto"/>
        <w:ind w:left="2"/>
        <w:outlineLvl w:val="1"/>
        <w:rPr>
          <w:rFonts w:ascii="黑体" w:hAnsi="黑体" w:eastAsia="黑体" w:cs="黑体"/>
          <w:sz w:val="21"/>
          <w:szCs w:val="21"/>
        </w:rPr>
      </w:pPr>
      <w:r>
        <w:rPr>
          <w:rFonts w:ascii="黑体" w:hAnsi="黑体" w:eastAsia="黑体" w:cs="黑体"/>
          <w:sz w:val="21"/>
          <w:szCs w:val="21"/>
        </w:rPr>
        <w:t>4.8</w:t>
      </w:r>
      <w:r>
        <w:rPr>
          <w:rFonts w:ascii="黑体" w:hAnsi="黑体" w:eastAsia="黑体" w:cs="黑体"/>
          <w:spacing w:val="10"/>
          <w:sz w:val="21"/>
          <w:szCs w:val="21"/>
        </w:rPr>
        <w:t xml:space="preserve"> </w:t>
      </w:r>
      <w:r>
        <w:rPr>
          <w:rFonts w:ascii="黑体" w:hAnsi="黑体" w:eastAsia="黑体" w:cs="黑体"/>
          <w:sz w:val="21"/>
          <w:szCs w:val="21"/>
        </w:rPr>
        <w:t>密度</w:t>
      </w:r>
    </w:p>
    <w:p w14:paraId="41F5CD31">
      <w:pPr>
        <w:spacing w:before="219" w:line="212" w:lineRule="auto"/>
        <w:ind w:left="437"/>
        <w:rPr>
          <w:rFonts w:ascii="宋体" w:hAnsi="宋体" w:eastAsia="宋体" w:cs="宋体"/>
          <w:sz w:val="21"/>
          <w:szCs w:val="21"/>
        </w:rPr>
      </w:pPr>
      <w:r>
        <w:rPr>
          <w:rFonts w:ascii="宋体" w:hAnsi="宋体" w:eastAsia="宋体" w:cs="宋体"/>
          <w:spacing w:val="-1"/>
          <w:sz w:val="21"/>
          <w:szCs w:val="21"/>
        </w:rPr>
        <w:t>多为</w:t>
      </w:r>
      <w:r>
        <w:rPr>
          <w:rFonts w:ascii="Times New Roman" w:hAnsi="Times New Roman" w:eastAsia="Times New Roman" w:cs="Times New Roman"/>
          <w:spacing w:val="-1"/>
          <w:sz w:val="21"/>
          <w:szCs w:val="21"/>
        </w:rPr>
        <w:t>2.60 g/cm</w:t>
      </w:r>
      <w:r>
        <w:rPr>
          <w:rFonts w:ascii="Times New Roman" w:hAnsi="Times New Roman" w:eastAsia="Times New Roman" w:cs="Times New Roman"/>
          <w:spacing w:val="-1"/>
          <w:position w:val="5"/>
          <w:sz w:val="14"/>
          <w:szCs w:val="14"/>
        </w:rPr>
        <w:t>3</w:t>
      </w:r>
      <w:r>
        <w:rPr>
          <w:rFonts w:ascii="宋体" w:hAnsi="宋体" w:eastAsia="宋体" w:cs="宋体"/>
          <w:spacing w:val="-1"/>
          <w:sz w:val="21"/>
          <w:szCs w:val="21"/>
        </w:rPr>
        <w:t>～</w:t>
      </w:r>
      <w:r>
        <w:rPr>
          <w:rFonts w:ascii="Times New Roman" w:hAnsi="Times New Roman" w:eastAsia="Times New Roman" w:cs="Times New Roman"/>
          <w:spacing w:val="-1"/>
          <w:sz w:val="21"/>
          <w:szCs w:val="21"/>
        </w:rPr>
        <w:t>2.68 g/cm</w:t>
      </w:r>
      <w:r>
        <w:rPr>
          <w:rFonts w:ascii="Times New Roman" w:hAnsi="Times New Roman" w:eastAsia="Times New Roman" w:cs="Times New Roman"/>
          <w:spacing w:val="-1"/>
          <w:position w:val="5"/>
          <w:sz w:val="14"/>
          <w:szCs w:val="14"/>
        </w:rPr>
        <w:t>3</w:t>
      </w:r>
      <w:r>
        <w:rPr>
          <w:rFonts w:ascii="宋体" w:hAnsi="宋体" w:eastAsia="宋体" w:cs="宋体"/>
          <w:spacing w:val="-1"/>
          <w:sz w:val="21"/>
          <w:szCs w:val="21"/>
        </w:rPr>
        <w:t>。</w:t>
      </w:r>
    </w:p>
    <w:p w14:paraId="15432E7A">
      <w:pPr>
        <w:spacing w:before="229" w:line="222" w:lineRule="auto"/>
        <w:ind w:left="2"/>
        <w:outlineLvl w:val="1"/>
        <w:rPr>
          <w:rFonts w:ascii="黑体" w:hAnsi="黑体" w:eastAsia="黑体" w:cs="黑体"/>
          <w:sz w:val="21"/>
          <w:szCs w:val="21"/>
        </w:rPr>
      </w:pPr>
      <w:r>
        <w:rPr>
          <w:rFonts w:ascii="黑体" w:hAnsi="黑体" w:eastAsia="黑体" w:cs="黑体"/>
          <w:sz w:val="21"/>
          <w:szCs w:val="21"/>
        </w:rPr>
        <w:t>4.9</w:t>
      </w:r>
      <w:r>
        <w:rPr>
          <w:rFonts w:ascii="黑体" w:hAnsi="黑体" w:eastAsia="黑体" w:cs="黑体"/>
          <w:spacing w:val="9"/>
          <w:sz w:val="21"/>
          <w:szCs w:val="21"/>
        </w:rPr>
        <w:t xml:space="preserve"> </w:t>
      </w:r>
      <w:r>
        <w:rPr>
          <w:rFonts w:ascii="黑体" w:hAnsi="黑体" w:eastAsia="黑体" w:cs="黑体"/>
          <w:sz w:val="21"/>
          <w:szCs w:val="21"/>
        </w:rPr>
        <w:t>折射率</w:t>
      </w:r>
    </w:p>
    <w:p w14:paraId="3DD72C49">
      <w:pPr>
        <w:spacing w:before="207" w:line="220" w:lineRule="auto"/>
        <w:ind w:left="444"/>
        <w:rPr>
          <w:rFonts w:ascii="宋体" w:hAnsi="宋体" w:eastAsia="宋体" w:cs="宋体"/>
          <w:sz w:val="21"/>
          <w:szCs w:val="21"/>
        </w:rPr>
      </w:pPr>
      <w:r>
        <w:rPr>
          <w:rFonts w:ascii="Times New Roman" w:hAnsi="Times New Roman" w:eastAsia="Times New Roman" w:cs="Times New Roman"/>
          <w:spacing w:val="-1"/>
          <w:sz w:val="21"/>
          <w:szCs w:val="21"/>
        </w:rPr>
        <w:t>1.544</w:t>
      </w:r>
      <w:r>
        <w:rPr>
          <w:rFonts w:ascii="宋体" w:hAnsi="宋体" w:eastAsia="宋体" w:cs="宋体"/>
          <w:spacing w:val="-1"/>
          <w:sz w:val="21"/>
          <w:szCs w:val="21"/>
        </w:rPr>
        <w:t>～</w:t>
      </w:r>
      <w:r>
        <w:rPr>
          <w:rFonts w:ascii="Times New Roman" w:hAnsi="Times New Roman" w:eastAsia="Times New Roman" w:cs="Times New Roman"/>
          <w:spacing w:val="-1"/>
          <w:sz w:val="21"/>
          <w:szCs w:val="21"/>
        </w:rPr>
        <w:t>1.553</w:t>
      </w:r>
      <w:r>
        <w:rPr>
          <w:rFonts w:ascii="宋体" w:hAnsi="宋体" w:eastAsia="宋体" w:cs="宋体"/>
          <w:spacing w:val="-1"/>
          <w:sz w:val="21"/>
          <w:szCs w:val="21"/>
        </w:rPr>
        <w:t>，点测法常为</w:t>
      </w:r>
      <w:del w:id="44" w:author="文档" w:date="2024-09-27T13:19:53Z">
        <w:r>
          <w:rPr>
            <w:rFonts w:ascii="宋体" w:hAnsi="宋体" w:eastAsia="宋体" w:cs="宋体"/>
            <w:spacing w:val="-1"/>
            <w:sz w:val="21"/>
            <w:szCs w:val="21"/>
          </w:rPr>
          <w:delText xml:space="preserve"> </w:delText>
        </w:r>
      </w:del>
      <w:r>
        <w:rPr>
          <w:rFonts w:ascii="Times New Roman" w:hAnsi="Times New Roman" w:eastAsia="Times New Roman" w:cs="Times New Roman"/>
          <w:spacing w:val="-1"/>
          <w:sz w:val="21"/>
          <w:szCs w:val="21"/>
        </w:rPr>
        <w:t>1.53</w:t>
      </w:r>
      <w:r>
        <w:rPr>
          <w:rFonts w:ascii="宋体" w:hAnsi="宋体" w:eastAsia="宋体" w:cs="宋体"/>
          <w:spacing w:val="-1"/>
          <w:sz w:val="21"/>
          <w:szCs w:val="21"/>
        </w:rPr>
        <w:t>～</w:t>
      </w:r>
      <w:r>
        <w:rPr>
          <w:rFonts w:ascii="Times New Roman" w:hAnsi="Times New Roman" w:eastAsia="Times New Roman" w:cs="Times New Roman"/>
          <w:spacing w:val="-1"/>
          <w:sz w:val="21"/>
          <w:szCs w:val="21"/>
        </w:rPr>
        <w:t>1.55</w:t>
      </w:r>
      <w:r>
        <w:rPr>
          <w:rFonts w:ascii="宋体" w:hAnsi="宋体" w:eastAsia="宋体" w:cs="宋体"/>
          <w:spacing w:val="-1"/>
          <w:sz w:val="21"/>
          <w:szCs w:val="21"/>
        </w:rPr>
        <w:t>。</w:t>
      </w:r>
    </w:p>
    <w:p w14:paraId="1736A7C3">
      <w:pPr>
        <w:spacing w:before="229" w:line="222" w:lineRule="auto"/>
        <w:ind w:left="2"/>
        <w:outlineLvl w:val="1"/>
        <w:rPr>
          <w:rFonts w:ascii="黑体" w:hAnsi="黑体" w:eastAsia="黑体" w:cs="黑体"/>
          <w:sz w:val="21"/>
          <w:szCs w:val="21"/>
        </w:rPr>
      </w:pPr>
      <w:r>
        <w:rPr>
          <w:rFonts w:ascii="黑体" w:hAnsi="黑体" w:eastAsia="黑体" w:cs="黑体"/>
          <w:spacing w:val="-1"/>
          <w:sz w:val="21"/>
          <w:szCs w:val="21"/>
        </w:rPr>
        <w:t>4.10</w:t>
      </w:r>
      <w:r>
        <w:rPr>
          <w:rFonts w:ascii="黑体" w:hAnsi="黑体" w:eastAsia="黑体" w:cs="黑体"/>
          <w:spacing w:val="21"/>
          <w:sz w:val="21"/>
          <w:szCs w:val="21"/>
        </w:rPr>
        <w:t xml:space="preserve"> </w:t>
      </w:r>
      <w:r>
        <w:rPr>
          <w:rFonts w:ascii="黑体" w:hAnsi="黑体" w:eastAsia="黑体" w:cs="黑体"/>
          <w:spacing w:val="-1"/>
          <w:sz w:val="21"/>
          <w:szCs w:val="21"/>
        </w:rPr>
        <w:t>荧光观察</w:t>
      </w:r>
    </w:p>
    <w:p w14:paraId="5C277453">
      <w:pPr>
        <w:spacing w:before="208" w:line="219" w:lineRule="auto"/>
        <w:ind w:left="427"/>
        <w:rPr>
          <w:rFonts w:ascii="宋体" w:hAnsi="宋体" w:eastAsia="宋体" w:cs="宋体"/>
          <w:sz w:val="21"/>
          <w:szCs w:val="21"/>
        </w:rPr>
      </w:pPr>
      <w:r>
        <w:rPr>
          <w:rFonts w:ascii="宋体" w:hAnsi="宋体" w:eastAsia="宋体" w:cs="宋体"/>
          <w:spacing w:val="-1"/>
          <w:sz w:val="21"/>
          <w:szCs w:val="21"/>
        </w:rPr>
        <w:t>通常无，绿密玉品种会有弱的灰绿或红色荧光。</w:t>
      </w:r>
    </w:p>
    <w:p w14:paraId="076F9AF5">
      <w:pPr>
        <w:spacing w:line="219" w:lineRule="auto"/>
        <w:rPr>
          <w:rFonts w:ascii="宋体" w:hAnsi="宋体" w:eastAsia="宋体" w:cs="宋体"/>
          <w:sz w:val="21"/>
          <w:szCs w:val="21"/>
        </w:rPr>
        <w:sectPr>
          <w:headerReference r:id="rId11" w:type="default"/>
          <w:footerReference r:id="rId12" w:type="default"/>
          <w:pgSz w:w="11910" w:h="16840"/>
          <w:pgMar w:top="1752" w:right="1630" w:bottom="1151" w:left="1130" w:header="1547" w:footer="991" w:gutter="0"/>
          <w:cols w:space="720" w:num="1"/>
        </w:sectPr>
      </w:pPr>
    </w:p>
    <w:p w14:paraId="4BC19EBE">
      <w:pPr>
        <w:spacing w:before="106" w:line="222" w:lineRule="auto"/>
        <w:outlineLvl w:val="1"/>
        <w:rPr>
          <w:rFonts w:ascii="黑体" w:hAnsi="黑体" w:eastAsia="黑体" w:cs="黑体"/>
          <w:sz w:val="21"/>
          <w:szCs w:val="21"/>
        </w:rPr>
      </w:pPr>
      <w:r>
        <w:rPr>
          <w:rFonts w:ascii="黑体" w:hAnsi="黑体" w:eastAsia="黑体" w:cs="黑体"/>
          <w:spacing w:val="-1"/>
          <w:sz w:val="21"/>
          <w:szCs w:val="21"/>
        </w:rPr>
        <w:t>4.11</w:t>
      </w:r>
      <w:r>
        <w:rPr>
          <w:rFonts w:ascii="黑体" w:hAnsi="黑体" w:eastAsia="黑体" w:cs="黑体"/>
          <w:spacing w:val="21"/>
          <w:sz w:val="21"/>
          <w:szCs w:val="21"/>
        </w:rPr>
        <w:t xml:space="preserve"> </w:t>
      </w:r>
      <w:r>
        <w:rPr>
          <w:rFonts w:ascii="黑体" w:hAnsi="黑体" w:eastAsia="黑体" w:cs="黑体"/>
          <w:spacing w:val="-1"/>
          <w:sz w:val="21"/>
          <w:szCs w:val="21"/>
        </w:rPr>
        <w:t>放大检查</w:t>
      </w:r>
    </w:p>
    <w:p w14:paraId="6ED95B32">
      <w:pPr>
        <w:spacing w:before="216" w:line="220" w:lineRule="auto"/>
        <w:ind w:left="425"/>
        <w:rPr>
          <w:rFonts w:ascii="宋体" w:hAnsi="宋体" w:eastAsia="宋体" w:cs="宋体"/>
          <w:sz w:val="21"/>
          <w:szCs w:val="21"/>
        </w:rPr>
      </w:pPr>
      <w:r>
        <w:rPr>
          <w:rFonts w:ascii="宋体" w:hAnsi="宋体" w:eastAsia="宋体" w:cs="宋体"/>
          <w:sz w:val="21"/>
          <w:szCs w:val="21"/>
        </w:rPr>
        <w:t>粒状变晶结构，含微小暗色或白色矿物包体，呈</w:t>
      </w:r>
      <w:r>
        <w:rPr>
          <w:rFonts w:ascii="宋体" w:hAnsi="宋体" w:eastAsia="宋体" w:cs="宋体"/>
          <w:spacing w:val="-1"/>
          <w:sz w:val="21"/>
          <w:szCs w:val="21"/>
        </w:rPr>
        <w:t>条纹、斑点或斑块状。</w:t>
      </w:r>
    </w:p>
    <w:p w14:paraId="4882CBE3">
      <w:pPr>
        <w:spacing w:before="219" w:line="222" w:lineRule="auto"/>
        <w:outlineLvl w:val="1"/>
        <w:rPr>
          <w:rFonts w:ascii="黑体" w:hAnsi="黑体" w:eastAsia="黑体" w:cs="黑体"/>
          <w:sz w:val="21"/>
          <w:szCs w:val="21"/>
        </w:rPr>
      </w:pPr>
      <w:r>
        <w:rPr>
          <w:rFonts w:ascii="黑体" w:hAnsi="黑体" w:eastAsia="黑体" w:cs="黑体"/>
          <w:spacing w:val="-1"/>
          <w:sz w:val="21"/>
          <w:szCs w:val="21"/>
        </w:rPr>
        <w:t>4.12</w:t>
      </w:r>
      <w:r>
        <w:rPr>
          <w:rFonts w:ascii="黑体" w:hAnsi="黑体" w:eastAsia="黑体" w:cs="黑体"/>
          <w:spacing w:val="23"/>
          <w:sz w:val="21"/>
          <w:szCs w:val="21"/>
        </w:rPr>
        <w:t xml:space="preserve"> </w:t>
      </w:r>
      <w:r>
        <w:rPr>
          <w:rFonts w:ascii="黑体" w:hAnsi="黑体" w:eastAsia="黑体" w:cs="黑体"/>
          <w:spacing w:val="-1"/>
          <w:sz w:val="21"/>
          <w:szCs w:val="21"/>
        </w:rPr>
        <w:t>查尔斯滤色镜</w:t>
      </w:r>
    </w:p>
    <w:p w14:paraId="02E28D86">
      <w:pPr>
        <w:spacing w:before="208" w:line="220" w:lineRule="auto"/>
        <w:ind w:left="427"/>
        <w:rPr>
          <w:rFonts w:ascii="宋体" w:hAnsi="宋体" w:eastAsia="宋体" w:cs="宋体"/>
          <w:sz w:val="21"/>
          <w:szCs w:val="21"/>
        </w:rPr>
      </w:pPr>
      <w:r>
        <w:rPr>
          <w:rFonts w:ascii="宋体" w:hAnsi="宋体" w:eastAsia="宋体" w:cs="宋体"/>
          <w:spacing w:val="-3"/>
          <w:sz w:val="21"/>
          <w:szCs w:val="21"/>
        </w:rPr>
        <w:t>绿密玉品种在滤色镜下呈现红色。</w:t>
      </w:r>
    </w:p>
    <w:p w14:paraId="668FBF51">
      <w:pPr>
        <w:spacing w:before="229" w:line="221" w:lineRule="auto"/>
        <w:outlineLvl w:val="1"/>
        <w:rPr>
          <w:rFonts w:ascii="黑体" w:hAnsi="黑体" w:eastAsia="黑体" w:cs="黑体"/>
          <w:sz w:val="21"/>
          <w:szCs w:val="21"/>
        </w:rPr>
      </w:pPr>
      <w:r>
        <w:rPr>
          <w:rFonts w:ascii="黑体" w:hAnsi="黑体" w:eastAsia="黑体" w:cs="黑体"/>
          <w:spacing w:val="-1"/>
          <w:sz w:val="21"/>
          <w:szCs w:val="21"/>
        </w:rPr>
        <w:t>4.13</w:t>
      </w:r>
      <w:r>
        <w:rPr>
          <w:rFonts w:ascii="黑体" w:hAnsi="黑体" w:eastAsia="黑体" w:cs="黑体"/>
          <w:spacing w:val="21"/>
          <w:sz w:val="21"/>
          <w:szCs w:val="21"/>
        </w:rPr>
        <w:t xml:space="preserve"> </w:t>
      </w:r>
      <w:r>
        <w:rPr>
          <w:rFonts w:ascii="黑体" w:hAnsi="黑体" w:eastAsia="黑体" w:cs="黑体"/>
          <w:spacing w:val="-1"/>
          <w:sz w:val="21"/>
          <w:szCs w:val="21"/>
        </w:rPr>
        <w:t>红外光谱</w:t>
      </w:r>
    </w:p>
    <w:p w14:paraId="55A2CD0D">
      <w:pPr>
        <w:spacing w:before="211" w:line="263" w:lineRule="auto"/>
        <w:ind w:left="7" w:firstLine="438"/>
        <w:jc w:val="both"/>
        <w:rPr>
          <w:rFonts w:ascii="宋体" w:hAnsi="宋体" w:eastAsia="宋体" w:cs="宋体"/>
          <w:sz w:val="21"/>
          <w:szCs w:val="21"/>
        </w:rPr>
      </w:pPr>
      <w:r>
        <w:rPr>
          <w:rFonts w:ascii="宋体" w:hAnsi="宋体" w:eastAsia="宋体" w:cs="宋体"/>
          <w:spacing w:val="-2"/>
          <w:sz w:val="21"/>
          <w:szCs w:val="21"/>
        </w:rPr>
        <w:t>中红外区具有石英质玉石的典型光谱特征。其中，</w:t>
      </w:r>
      <w:r>
        <w:rPr>
          <w:rFonts w:ascii="Times New Roman" w:hAnsi="Times New Roman" w:eastAsia="Times New Roman" w:cs="Times New Roman"/>
          <w:spacing w:val="-2"/>
          <w:sz w:val="21"/>
          <w:szCs w:val="21"/>
        </w:rPr>
        <w:t>492 cm</w:t>
      </w:r>
      <w:r>
        <w:rPr>
          <w:rFonts w:ascii="Times New Roman" w:hAnsi="Times New Roman" w:eastAsia="Times New Roman" w:cs="Times New Roman"/>
          <w:spacing w:val="-2"/>
          <w:position w:val="5"/>
          <w:sz w:val="14"/>
          <w:szCs w:val="14"/>
        </w:rPr>
        <w:t>-1</w:t>
      </w:r>
      <w:r>
        <w:rPr>
          <w:rFonts w:ascii="宋体" w:hAnsi="宋体" w:eastAsia="宋体" w:cs="宋体"/>
          <w:spacing w:val="-2"/>
          <w:sz w:val="21"/>
          <w:szCs w:val="21"/>
        </w:rPr>
        <w:t>、</w:t>
      </w:r>
      <w:r>
        <w:rPr>
          <w:rFonts w:ascii="Times New Roman" w:hAnsi="Times New Roman" w:eastAsia="Times New Roman" w:cs="Times New Roman"/>
          <w:spacing w:val="-2"/>
          <w:sz w:val="21"/>
          <w:szCs w:val="21"/>
        </w:rPr>
        <w:t xml:space="preserve">542 </w:t>
      </w:r>
      <w:r>
        <w:rPr>
          <w:rFonts w:ascii="Times New Roman" w:hAnsi="Times New Roman" w:eastAsia="Times New Roman" w:cs="Times New Roman"/>
          <w:spacing w:val="-3"/>
          <w:sz w:val="21"/>
          <w:szCs w:val="21"/>
        </w:rPr>
        <w:t>cm</w:t>
      </w:r>
      <w:r>
        <w:rPr>
          <w:rFonts w:ascii="Times New Roman" w:hAnsi="Times New Roman" w:eastAsia="Times New Roman" w:cs="Times New Roman"/>
          <w:spacing w:val="-3"/>
          <w:position w:val="5"/>
          <w:sz w:val="14"/>
          <w:szCs w:val="14"/>
        </w:rPr>
        <w:t>-1</w:t>
      </w:r>
      <w:r>
        <w:rPr>
          <w:rFonts w:ascii="宋体" w:hAnsi="宋体" w:eastAsia="宋体" w:cs="宋体"/>
          <w:spacing w:val="-3"/>
          <w:sz w:val="21"/>
          <w:szCs w:val="21"/>
        </w:rPr>
        <w:t>为</w:t>
      </w:r>
      <w:r>
        <w:rPr>
          <w:rFonts w:ascii="Times New Roman" w:hAnsi="Times New Roman" w:eastAsia="Times New Roman" w:cs="Times New Roman"/>
          <w:spacing w:val="-3"/>
          <w:sz w:val="21"/>
          <w:szCs w:val="21"/>
        </w:rPr>
        <w:t>Si-O</w:t>
      </w:r>
      <w:r>
        <w:rPr>
          <w:rFonts w:ascii="宋体" w:hAnsi="宋体" w:eastAsia="宋体" w:cs="宋体"/>
          <w:spacing w:val="-3"/>
          <w:sz w:val="21"/>
          <w:szCs w:val="21"/>
        </w:rPr>
        <w:t>的对称弯曲振动峰，</w:t>
      </w:r>
      <w:r>
        <w:rPr>
          <w:rFonts w:ascii="宋体" w:hAnsi="宋体" w:eastAsia="宋体" w:cs="宋体"/>
          <w:sz w:val="21"/>
          <w:szCs w:val="21"/>
        </w:rPr>
        <w:t xml:space="preserve"> </w:t>
      </w:r>
      <w:r>
        <w:rPr>
          <w:rFonts w:ascii="Times New Roman" w:hAnsi="Times New Roman" w:eastAsia="Times New Roman" w:cs="Times New Roman"/>
          <w:spacing w:val="-1"/>
          <w:sz w:val="21"/>
          <w:szCs w:val="21"/>
        </w:rPr>
        <w:t>800 cm</w:t>
      </w:r>
      <w:r>
        <w:rPr>
          <w:rFonts w:ascii="Times New Roman" w:hAnsi="Times New Roman" w:eastAsia="Times New Roman" w:cs="Times New Roman"/>
          <w:spacing w:val="-1"/>
          <w:position w:val="5"/>
          <w:sz w:val="14"/>
          <w:szCs w:val="14"/>
        </w:rPr>
        <w:t>-1</w:t>
      </w:r>
      <w:r>
        <w:rPr>
          <w:rFonts w:ascii="宋体" w:hAnsi="宋体" w:eastAsia="宋体" w:cs="宋体"/>
          <w:spacing w:val="-1"/>
          <w:sz w:val="21"/>
          <w:szCs w:val="21"/>
        </w:rPr>
        <w:t>左右双峰为</w:t>
      </w:r>
      <w:r>
        <w:rPr>
          <w:rFonts w:ascii="Times New Roman" w:hAnsi="Times New Roman" w:eastAsia="Times New Roman" w:cs="Times New Roman"/>
          <w:spacing w:val="-1"/>
          <w:sz w:val="21"/>
          <w:szCs w:val="21"/>
        </w:rPr>
        <w:t>Si-O-Si</w:t>
      </w:r>
      <w:r>
        <w:rPr>
          <w:rFonts w:ascii="宋体" w:hAnsi="宋体" w:eastAsia="宋体" w:cs="宋体"/>
          <w:spacing w:val="-1"/>
          <w:sz w:val="21"/>
          <w:szCs w:val="21"/>
        </w:rPr>
        <w:t>的对称伸缩振动峰，</w:t>
      </w:r>
      <w:r>
        <w:rPr>
          <w:rFonts w:ascii="Times New Roman" w:hAnsi="Times New Roman" w:eastAsia="Times New Roman" w:cs="Times New Roman"/>
          <w:spacing w:val="-1"/>
          <w:sz w:val="21"/>
          <w:szCs w:val="21"/>
        </w:rPr>
        <w:t>1111 cm</w:t>
      </w:r>
      <w:r>
        <w:rPr>
          <w:rFonts w:ascii="Times New Roman" w:hAnsi="Times New Roman" w:eastAsia="Times New Roman" w:cs="Times New Roman"/>
          <w:spacing w:val="-1"/>
          <w:position w:val="5"/>
          <w:sz w:val="14"/>
          <w:szCs w:val="14"/>
        </w:rPr>
        <w:t>-1</w:t>
      </w:r>
      <w:r>
        <w:rPr>
          <w:rFonts w:ascii="Times New Roman" w:hAnsi="Times New Roman" w:eastAsia="Times New Roman" w:cs="Times New Roman"/>
          <w:spacing w:val="-12"/>
          <w:position w:val="5"/>
          <w:sz w:val="14"/>
          <w:szCs w:val="14"/>
        </w:rPr>
        <w:t xml:space="preserve"> </w:t>
      </w:r>
      <w:r>
        <w:rPr>
          <w:rFonts w:ascii="宋体" w:hAnsi="宋体" w:eastAsia="宋体" w:cs="宋体"/>
          <w:spacing w:val="-1"/>
          <w:sz w:val="21"/>
          <w:szCs w:val="21"/>
        </w:rPr>
        <w:t>、</w:t>
      </w:r>
      <w:r>
        <w:rPr>
          <w:rFonts w:ascii="Times New Roman" w:hAnsi="Times New Roman" w:eastAsia="Times New Roman" w:cs="Times New Roman"/>
          <w:spacing w:val="-1"/>
          <w:sz w:val="21"/>
          <w:szCs w:val="21"/>
        </w:rPr>
        <w:t>1</w:t>
      </w:r>
      <w:r>
        <w:rPr>
          <w:rFonts w:ascii="Times New Roman" w:hAnsi="Times New Roman" w:eastAsia="Times New Roman" w:cs="Times New Roman"/>
          <w:spacing w:val="27"/>
          <w:sz w:val="21"/>
          <w:szCs w:val="21"/>
        </w:rPr>
        <w:t xml:space="preserve"> </w:t>
      </w:r>
      <w:r>
        <w:rPr>
          <w:rFonts w:ascii="Times New Roman" w:hAnsi="Times New Roman" w:eastAsia="Times New Roman" w:cs="Times New Roman"/>
          <w:spacing w:val="-1"/>
          <w:sz w:val="21"/>
          <w:szCs w:val="21"/>
        </w:rPr>
        <w:t xml:space="preserve">178 </w:t>
      </w:r>
      <w:r>
        <w:rPr>
          <w:rFonts w:ascii="Times New Roman" w:hAnsi="Times New Roman" w:eastAsia="Times New Roman" w:cs="Times New Roman"/>
          <w:spacing w:val="-2"/>
          <w:sz w:val="21"/>
          <w:szCs w:val="21"/>
        </w:rPr>
        <w:t>nm</w:t>
      </w:r>
      <w:r>
        <w:rPr>
          <w:rFonts w:ascii="宋体" w:hAnsi="宋体" w:eastAsia="宋体" w:cs="宋体"/>
          <w:spacing w:val="-2"/>
          <w:sz w:val="21"/>
          <w:szCs w:val="21"/>
        </w:rPr>
        <w:t>为</w:t>
      </w:r>
      <w:r>
        <w:rPr>
          <w:rFonts w:ascii="Times New Roman" w:hAnsi="Times New Roman" w:eastAsia="Times New Roman" w:cs="Times New Roman"/>
          <w:spacing w:val="-2"/>
          <w:sz w:val="21"/>
          <w:szCs w:val="21"/>
        </w:rPr>
        <w:t>Si-O-Si</w:t>
      </w:r>
      <w:r>
        <w:rPr>
          <w:rFonts w:ascii="宋体" w:hAnsi="宋体" w:eastAsia="宋体" w:cs="宋体"/>
          <w:spacing w:val="-2"/>
          <w:sz w:val="21"/>
          <w:szCs w:val="21"/>
        </w:rPr>
        <w:t>的非对称伸缩振动峰。</w:t>
      </w:r>
      <w:r>
        <w:rPr>
          <w:rFonts w:ascii="宋体" w:hAnsi="宋体" w:eastAsia="宋体" w:cs="宋体"/>
          <w:sz w:val="21"/>
          <w:szCs w:val="21"/>
        </w:rPr>
        <w:t xml:space="preserve"> </w:t>
      </w:r>
      <w:r>
        <w:rPr>
          <w:rFonts w:ascii="宋体" w:hAnsi="宋体" w:eastAsia="宋体" w:cs="宋体"/>
          <w:spacing w:val="-1"/>
          <w:sz w:val="21"/>
          <w:szCs w:val="21"/>
        </w:rPr>
        <w:t>密玉的经典红外光谱</w:t>
      </w:r>
      <w:del w:id="45" w:author="文档" w:date="2024-09-27T11:47:41Z">
        <w:r>
          <w:rPr>
            <w:rFonts w:ascii="宋体" w:hAnsi="宋体" w:eastAsia="宋体" w:cs="宋体"/>
            <w:spacing w:val="-1"/>
            <w:sz w:val="21"/>
            <w:szCs w:val="21"/>
          </w:rPr>
          <w:delText>参</w:delText>
        </w:r>
      </w:del>
      <w:r>
        <w:rPr>
          <w:rFonts w:ascii="宋体" w:hAnsi="宋体" w:eastAsia="宋体" w:cs="宋体"/>
          <w:spacing w:val="-1"/>
          <w:sz w:val="21"/>
          <w:szCs w:val="21"/>
        </w:rPr>
        <w:t>见附录</w:t>
      </w:r>
      <w:r>
        <w:rPr>
          <w:rFonts w:ascii="Times New Roman" w:hAnsi="Times New Roman" w:eastAsia="Times New Roman" w:cs="Times New Roman"/>
          <w:spacing w:val="-1"/>
          <w:sz w:val="21"/>
          <w:szCs w:val="21"/>
        </w:rPr>
        <w:t>A</w:t>
      </w:r>
      <w:r>
        <w:rPr>
          <w:rFonts w:ascii="宋体" w:hAnsi="宋体" w:eastAsia="宋体" w:cs="宋体"/>
          <w:spacing w:val="-1"/>
          <w:sz w:val="21"/>
          <w:szCs w:val="21"/>
        </w:rPr>
        <w:t>中</w:t>
      </w:r>
      <w:r>
        <w:rPr>
          <w:rFonts w:ascii="Times New Roman" w:hAnsi="Times New Roman" w:eastAsia="Times New Roman" w:cs="Times New Roman"/>
          <w:spacing w:val="-1"/>
          <w:sz w:val="21"/>
          <w:szCs w:val="21"/>
        </w:rPr>
        <w:t>A.1</w:t>
      </w:r>
      <w:r>
        <w:rPr>
          <w:rFonts w:ascii="宋体" w:hAnsi="宋体" w:eastAsia="宋体" w:cs="宋体"/>
          <w:spacing w:val="-1"/>
          <w:sz w:val="21"/>
          <w:szCs w:val="21"/>
        </w:rPr>
        <w:t>。</w:t>
      </w:r>
    </w:p>
    <w:p w14:paraId="41DCEE85">
      <w:pPr>
        <w:spacing w:before="201" w:line="221" w:lineRule="auto"/>
        <w:outlineLvl w:val="1"/>
        <w:rPr>
          <w:rFonts w:ascii="黑体" w:hAnsi="黑体" w:eastAsia="黑体" w:cs="黑体"/>
          <w:sz w:val="21"/>
          <w:szCs w:val="21"/>
        </w:rPr>
      </w:pPr>
      <w:r>
        <w:rPr>
          <w:rFonts w:ascii="黑体" w:hAnsi="黑体" w:eastAsia="黑体" w:cs="黑体"/>
          <w:spacing w:val="-1"/>
          <w:sz w:val="21"/>
          <w:szCs w:val="21"/>
        </w:rPr>
        <w:t>4.14</w:t>
      </w:r>
      <w:r>
        <w:rPr>
          <w:rFonts w:ascii="黑体" w:hAnsi="黑体" w:eastAsia="黑体" w:cs="黑体"/>
          <w:spacing w:val="21"/>
          <w:sz w:val="21"/>
          <w:szCs w:val="21"/>
        </w:rPr>
        <w:t xml:space="preserve"> </w:t>
      </w:r>
      <w:r>
        <w:rPr>
          <w:rFonts w:ascii="黑体" w:hAnsi="黑体" w:eastAsia="黑体" w:cs="黑体"/>
          <w:spacing w:val="-1"/>
          <w:sz w:val="21"/>
          <w:szCs w:val="21"/>
        </w:rPr>
        <w:t>拉曼光谱</w:t>
      </w:r>
    </w:p>
    <w:p w14:paraId="16EAB9D7">
      <w:pPr>
        <w:spacing w:before="210" w:line="267" w:lineRule="auto"/>
        <w:ind w:left="2" w:right="53" w:firstLine="425"/>
        <w:rPr>
          <w:rFonts w:ascii="宋体" w:hAnsi="宋体" w:eastAsia="宋体" w:cs="宋体"/>
          <w:sz w:val="21"/>
          <w:szCs w:val="21"/>
        </w:rPr>
      </w:pPr>
      <w:r>
        <w:rPr>
          <w:rFonts w:ascii="宋体" w:hAnsi="宋体" w:eastAsia="宋体" w:cs="宋体"/>
          <w:spacing w:val="-2"/>
          <w:sz w:val="21"/>
          <w:szCs w:val="21"/>
        </w:rPr>
        <w:t>可见特征的石英拉曼位移</w:t>
      </w:r>
      <w:r>
        <w:rPr>
          <w:rFonts w:ascii="Times New Roman" w:hAnsi="Times New Roman" w:eastAsia="Times New Roman" w:cs="Times New Roman"/>
          <w:spacing w:val="-2"/>
          <w:sz w:val="21"/>
          <w:szCs w:val="21"/>
        </w:rPr>
        <w:t>208 cm</w:t>
      </w:r>
      <w:r>
        <w:rPr>
          <w:rFonts w:ascii="Times New Roman" w:hAnsi="Times New Roman" w:eastAsia="Times New Roman" w:cs="Times New Roman"/>
          <w:spacing w:val="-2"/>
          <w:position w:val="5"/>
          <w:sz w:val="14"/>
          <w:szCs w:val="14"/>
        </w:rPr>
        <w:t>-1</w:t>
      </w:r>
      <w:r>
        <w:rPr>
          <w:rFonts w:ascii="Times New Roman" w:hAnsi="Times New Roman" w:eastAsia="Times New Roman" w:cs="Times New Roman"/>
          <w:spacing w:val="-12"/>
          <w:position w:val="5"/>
          <w:sz w:val="14"/>
          <w:szCs w:val="14"/>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266 cm</w:t>
      </w:r>
      <w:r>
        <w:rPr>
          <w:rFonts w:ascii="Times New Roman" w:hAnsi="Times New Roman" w:eastAsia="Times New Roman" w:cs="Times New Roman"/>
          <w:spacing w:val="-2"/>
          <w:position w:val="5"/>
          <w:sz w:val="14"/>
          <w:szCs w:val="14"/>
        </w:rPr>
        <w:t>-1</w:t>
      </w:r>
      <w:r>
        <w:rPr>
          <w:rFonts w:ascii="Times New Roman" w:hAnsi="Times New Roman" w:eastAsia="Times New Roman" w:cs="Times New Roman"/>
          <w:spacing w:val="-12"/>
          <w:position w:val="5"/>
          <w:sz w:val="14"/>
          <w:szCs w:val="14"/>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357 cm</w:t>
      </w:r>
      <w:r>
        <w:rPr>
          <w:rFonts w:ascii="Times New Roman" w:hAnsi="Times New Roman" w:eastAsia="Times New Roman" w:cs="Times New Roman"/>
          <w:spacing w:val="-2"/>
          <w:position w:val="5"/>
          <w:sz w:val="14"/>
          <w:szCs w:val="14"/>
        </w:rPr>
        <w:t>-1</w:t>
      </w:r>
      <w:r>
        <w:rPr>
          <w:rFonts w:ascii="Times New Roman" w:hAnsi="Times New Roman" w:eastAsia="Times New Roman" w:cs="Times New Roman"/>
          <w:spacing w:val="-12"/>
          <w:position w:val="5"/>
          <w:sz w:val="14"/>
          <w:szCs w:val="14"/>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404 cm</w:t>
      </w:r>
      <w:r>
        <w:rPr>
          <w:rFonts w:ascii="Times New Roman" w:hAnsi="Times New Roman" w:eastAsia="Times New Roman" w:cs="Times New Roman"/>
          <w:spacing w:val="-2"/>
          <w:position w:val="5"/>
          <w:sz w:val="14"/>
          <w:szCs w:val="14"/>
        </w:rPr>
        <w:t>-1</w:t>
      </w:r>
      <w:r>
        <w:rPr>
          <w:rFonts w:ascii="Times New Roman" w:hAnsi="Times New Roman" w:eastAsia="Times New Roman" w:cs="Times New Roman"/>
          <w:spacing w:val="-12"/>
          <w:position w:val="5"/>
          <w:sz w:val="14"/>
          <w:szCs w:val="14"/>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46</w:t>
      </w:r>
      <w:r>
        <w:rPr>
          <w:rFonts w:ascii="Times New Roman" w:hAnsi="Times New Roman" w:eastAsia="Times New Roman" w:cs="Times New Roman"/>
          <w:spacing w:val="-3"/>
          <w:sz w:val="21"/>
          <w:szCs w:val="21"/>
        </w:rPr>
        <w:t>5</w:t>
      </w:r>
      <w:r>
        <w:rPr>
          <w:rFonts w:ascii="Times New Roman" w:hAnsi="Times New Roman" w:eastAsia="Times New Roman" w:cs="Times New Roman"/>
          <w:spacing w:val="10"/>
          <w:sz w:val="21"/>
          <w:szCs w:val="21"/>
        </w:rPr>
        <w:t xml:space="preserve"> </w:t>
      </w:r>
      <w:r>
        <w:rPr>
          <w:rFonts w:ascii="Times New Roman" w:hAnsi="Times New Roman" w:eastAsia="Times New Roman" w:cs="Times New Roman"/>
          <w:spacing w:val="-3"/>
          <w:sz w:val="21"/>
          <w:szCs w:val="21"/>
        </w:rPr>
        <w:t>cm</w:t>
      </w:r>
      <w:r>
        <w:rPr>
          <w:rFonts w:ascii="Times New Roman" w:hAnsi="Times New Roman" w:eastAsia="Times New Roman" w:cs="Times New Roman"/>
          <w:spacing w:val="-3"/>
          <w:position w:val="5"/>
          <w:sz w:val="14"/>
          <w:szCs w:val="14"/>
        </w:rPr>
        <w:t xml:space="preserve">-1 </w:t>
      </w:r>
      <w:r>
        <w:rPr>
          <w:rFonts w:ascii="宋体" w:hAnsi="宋体" w:eastAsia="宋体" w:cs="宋体"/>
          <w:spacing w:val="-3"/>
          <w:sz w:val="21"/>
          <w:szCs w:val="21"/>
        </w:rPr>
        <w:t>。其中，</w:t>
      </w:r>
      <w:r>
        <w:rPr>
          <w:rFonts w:ascii="Times New Roman" w:hAnsi="Times New Roman" w:eastAsia="Times New Roman" w:cs="Times New Roman"/>
          <w:spacing w:val="-3"/>
          <w:sz w:val="21"/>
          <w:szCs w:val="21"/>
        </w:rPr>
        <w:t>208 cm</w:t>
      </w:r>
      <w:r>
        <w:rPr>
          <w:rFonts w:ascii="Times New Roman" w:hAnsi="Times New Roman" w:eastAsia="Times New Roman" w:cs="Times New Roman"/>
          <w:spacing w:val="-3"/>
          <w:position w:val="5"/>
          <w:sz w:val="14"/>
          <w:szCs w:val="14"/>
        </w:rPr>
        <w:t>-1</w:t>
      </w:r>
      <w:r>
        <w:rPr>
          <w:rFonts w:ascii="Times New Roman" w:hAnsi="Times New Roman" w:eastAsia="Times New Roman" w:cs="Times New Roman"/>
          <w:spacing w:val="-12"/>
          <w:position w:val="5"/>
          <w:sz w:val="14"/>
          <w:szCs w:val="14"/>
        </w:rPr>
        <w:t xml:space="preserve"> </w:t>
      </w:r>
      <w:r>
        <w:rPr>
          <w:rFonts w:ascii="宋体" w:hAnsi="宋体" w:eastAsia="宋体" w:cs="宋体"/>
          <w:spacing w:val="-3"/>
          <w:sz w:val="21"/>
          <w:szCs w:val="21"/>
        </w:rPr>
        <w:t>、</w:t>
      </w:r>
      <w:r>
        <w:rPr>
          <w:rFonts w:ascii="宋体" w:hAnsi="宋体" w:eastAsia="宋体" w:cs="宋体"/>
          <w:sz w:val="21"/>
          <w:szCs w:val="21"/>
        </w:rPr>
        <w:t xml:space="preserve"> </w:t>
      </w:r>
      <w:r>
        <w:rPr>
          <w:rFonts w:ascii="Times New Roman" w:hAnsi="Times New Roman" w:eastAsia="Times New Roman" w:cs="Times New Roman"/>
          <w:spacing w:val="-1"/>
          <w:sz w:val="21"/>
          <w:szCs w:val="21"/>
        </w:rPr>
        <w:t>266 cm</w:t>
      </w:r>
      <w:r>
        <w:rPr>
          <w:rFonts w:ascii="Times New Roman" w:hAnsi="Times New Roman" w:eastAsia="Times New Roman" w:cs="Times New Roman"/>
          <w:spacing w:val="-1"/>
          <w:position w:val="5"/>
          <w:sz w:val="14"/>
          <w:szCs w:val="14"/>
        </w:rPr>
        <w:t>-1</w:t>
      </w:r>
      <w:r>
        <w:rPr>
          <w:rFonts w:ascii="宋体" w:hAnsi="宋体" w:eastAsia="宋体" w:cs="宋体"/>
          <w:spacing w:val="-1"/>
          <w:sz w:val="21"/>
          <w:szCs w:val="21"/>
        </w:rPr>
        <w:t>、</w:t>
      </w:r>
      <w:r>
        <w:rPr>
          <w:rFonts w:ascii="Times New Roman" w:hAnsi="Times New Roman" w:eastAsia="Times New Roman" w:cs="Times New Roman"/>
          <w:spacing w:val="-1"/>
          <w:sz w:val="21"/>
          <w:szCs w:val="21"/>
        </w:rPr>
        <w:t>357 cm</w:t>
      </w:r>
      <w:r>
        <w:rPr>
          <w:rFonts w:ascii="Times New Roman" w:hAnsi="Times New Roman" w:eastAsia="Times New Roman" w:cs="Times New Roman"/>
          <w:spacing w:val="-1"/>
          <w:position w:val="5"/>
          <w:sz w:val="14"/>
          <w:szCs w:val="14"/>
        </w:rPr>
        <w:t>-1</w:t>
      </w:r>
      <w:r>
        <w:rPr>
          <w:rFonts w:ascii="宋体" w:hAnsi="宋体" w:eastAsia="宋体" w:cs="宋体"/>
          <w:spacing w:val="-1"/>
          <w:sz w:val="21"/>
          <w:szCs w:val="21"/>
        </w:rPr>
        <w:t>处的拉曼位移与</w:t>
      </w:r>
      <w:r>
        <w:rPr>
          <w:rFonts w:ascii="Times New Roman" w:hAnsi="Times New Roman" w:eastAsia="Times New Roman" w:cs="Times New Roman"/>
          <w:spacing w:val="-1"/>
          <w:sz w:val="21"/>
          <w:szCs w:val="21"/>
        </w:rPr>
        <w:t>[SiO</w:t>
      </w:r>
      <w:r>
        <w:rPr>
          <w:rFonts w:ascii="Times New Roman" w:hAnsi="Times New Roman" w:eastAsia="Times New Roman" w:cs="Times New Roman"/>
          <w:spacing w:val="-1"/>
          <w:position w:val="-2"/>
          <w:sz w:val="14"/>
          <w:szCs w:val="14"/>
        </w:rPr>
        <w:t>4</w:t>
      </w:r>
      <w:r>
        <w:rPr>
          <w:rFonts w:ascii="Times New Roman" w:hAnsi="Times New Roman" w:eastAsia="Times New Roman" w:cs="Times New Roman"/>
          <w:spacing w:val="-1"/>
          <w:sz w:val="21"/>
          <w:szCs w:val="21"/>
        </w:rPr>
        <w:t>]</w:t>
      </w:r>
      <w:r>
        <w:rPr>
          <w:rFonts w:ascii="宋体" w:hAnsi="宋体" w:eastAsia="宋体" w:cs="宋体"/>
          <w:spacing w:val="-1"/>
          <w:sz w:val="21"/>
          <w:szCs w:val="21"/>
        </w:rPr>
        <w:t>的旋转振动</w:t>
      </w:r>
      <w:r>
        <w:rPr>
          <w:rFonts w:ascii="宋体" w:hAnsi="宋体" w:eastAsia="宋体" w:cs="宋体"/>
          <w:spacing w:val="-2"/>
          <w:sz w:val="21"/>
          <w:szCs w:val="21"/>
        </w:rPr>
        <w:t>或平移振动有关；</w:t>
      </w:r>
      <w:r>
        <w:rPr>
          <w:rFonts w:ascii="Times New Roman" w:hAnsi="Times New Roman" w:eastAsia="Times New Roman" w:cs="Times New Roman"/>
          <w:spacing w:val="-2"/>
          <w:sz w:val="21"/>
          <w:szCs w:val="21"/>
        </w:rPr>
        <w:t>696 cm</w:t>
      </w:r>
      <w:r>
        <w:rPr>
          <w:rFonts w:ascii="Times New Roman" w:hAnsi="Times New Roman" w:eastAsia="Times New Roman" w:cs="Times New Roman"/>
          <w:spacing w:val="-2"/>
          <w:position w:val="5"/>
          <w:sz w:val="14"/>
          <w:szCs w:val="14"/>
        </w:rPr>
        <w:t>-1</w:t>
      </w:r>
      <w:r>
        <w:rPr>
          <w:rFonts w:ascii="宋体" w:hAnsi="宋体" w:eastAsia="宋体" w:cs="宋体"/>
          <w:spacing w:val="-2"/>
          <w:sz w:val="21"/>
          <w:szCs w:val="21"/>
        </w:rPr>
        <w:t>、</w:t>
      </w:r>
      <w:r>
        <w:rPr>
          <w:rFonts w:ascii="Times New Roman" w:hAnsi="Times New Roman" w:eastAsia="Times New Roman" w:cs="Times New Roman"/>
          <w:spacing w:val="-2"/>
          <w:sz w:val="21"/>
          <w:szCs w:val="21"/>
        </w:rPr>
        <w:t>795 cm</w:t>
      </w:r>
      <w:r>
        <w:rPr>
          <w:rFonts w:ascii="Times New Roman" w:hAnsi="Times New Roman" w:eastAsia="Times New Roman" w:cs="Times New Roman"/>
          <w:spacing w:val="-2"/>
          <w:position w:val="5"/>
          <w:sz w:val="14"/>
          <w:szCs w:val="14"/>
        </w:rPr>
        <w:t>-1</w:t>
      </w:r>
      <w:r>
        <w:rPr>
          <w:rFonts w:ascii="宋体" w:hAnsi="宋体" w:eastAsia="宋体" w:cs="宋体"/>
          <w:spacing w:val="-2"/>
          <w:sz w:val="21"/>
          <w:szCs w:val="21"/>
        </w:rPr>
        <w:t>处的拉曼位</w:t>
      </w:r>
      <w:r>
        <w:rPr>
          <w:rFonts w:ascii="宋体" w:hAnsi="宋体" w:eastAsia="宋体" w:cs="宋体"/>
          <w:sz w:val="21"/>
          <w:szCs w:val="21"/>
        </w:rPr>
        <w:t xml:space="preserve"> </w:t>
      </w:r>
      <w:r>
        <w:rPr>
          <w:rFonts w:ascii="宋体" w:hAnsi="宋体" w:eastAsia="宋体" w:cs="宋体"/>
          <w:spacing w:val="-2"/>
          <w:sz w:val="21"/>
          <w:szCs w:val="21"/>
        </w:rPr>
        <w:t>移为</w:t>
      </w:r>
      <w:r>
        <w:rPr>
          <w:rFonts w:ascii="Times New Roman" w:hAnsi="Times New Roman" w:eastAsia="Times New Roman" w:cs="Times New Roman"/>
          <w:spacing w:val="-2"/>
          <w:sz w:val="21"/>
          <w:szCs w:val="21"/>
        </w:rPr>
        <w:t>Si-O-Si</w:t>
      </w:r>
      <w:r>
        <w:rPr>
          <w:rFonts w:ascii="宋体" w:hAnsi="宋体" w:eastAsia="宋体" w:cs="宋体"/>
          <w:spacing w:val="-2"/>
          <w:sz w:val="21"/>
          <w:szCs w:val="21"/>
        </w:rPr>
        <w:t>的对称伸缩振动峰，</w:t>
      </w:r>
      <w:r>
        <w:rPr>
          <w:rFonts w:ascii="Times New Roman" w:hAnsi="Times New Roman" w:eastAsia="Times New Roman" w:cs="Times New Roman"/>
          <w:spacing w:val="-2"/>
          <w:sz w:val="21"/>
          <w:szCs w:val="21"/>
        </w:rPr>
        <w:t>1 062 cm</w:t>
      </w:r>
      <w:r>
        <w:rPr>
          <w:rFonts w:ascii="Times New Roman" w:hAnsi="Times New Roman" w:eastAsia="Times New Roman" w:cs="Times New Roman"/>
          <w:spacing w:val="-2"/>
          <w:position w:val="5"/>
          <w:sz w:val="14"/>
          <w:szCs w:val="14"/>
        </w:rPr>
        <w:t>-1</w:t>
      </w:r>
      <w:r>
        <w:rPr>
          <w:rFonts w:ascii="Times New Roman" w:hAnsi="Times New Roman" w:eastAsia="Times New Roman" w:cs="Times New Roman"/>
          <w:spacing w:val="-12"/>
          <w:position w:val="5"/>
          <w:sz w:val="14"/>
          <w:szCs w:val="14"/>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Times New Roman" w:hAnsi="Times New Roman" w:eastAsia="Times New Roman" w:cs="Times New Roman"/>
          <w:spacing w:val="27"/>
          <w:w w:val="101"/>
          <w:sz w:val="21"/>
          <w:szCs w:val="21"/>
        </w:rPr>
        <w:t xml:space="preserve"> </w:t>
      </w:r>
      <w:r>
        <w:rPr>
          <w:rFonts w:ascii="Times New Roman" w:hAnsi="Times New Roman" w:eastAsia="Times New Roman" w:cs="Times New Roman"/>
          <w:spacing w:val="-2"/>
          <w:sz w:val="21"/>
          <w:szCs w:val="21"/>
        </w:rPr>
        <w:t>156 cm</w:t>
      </w:r>
      <w:r>
        <w:rPr>
          <w:rFonts w:ascii="Times New Roman" w:hAnsi="Times New Roman" w:eastAsia="Times New Roman" w:cs="Times New Roman"/>
          <w:spacing w:val="-2"/>
          <w:position w:val="5"/>
          <w:sz w:val="14"/>
          <w:szCs w:val="14"/>
        </w:rPr>
        <w:t>-1</w:t>
      </w:r>
      <w:r>
        <w:rPr>
          <w:rFonts w:ascii="宋体" w:hAnsi="宋体" w:eastAsia="宋体" w:cs="宋体"/>
          <w:spacing w:val="-2"/>
          <w:sz w:val="21"/>
          <w:szCs w:val="21"/>
        </w:rPr>
        <w:t>左右</w:t>
      </w:r>
      <w:r>
        <w:rPr>
          <w:rFonts w:ascii="宋体" w:hAnsi="宋体" w:eastAsia="宋体" w:cs="宋体"/>
          <w:spacing w:val="-3"/>
          <w:sz w:val="21"/>
          <w:szCs w:val="21"/>
        </w:rPr>
        <w:t>为</w:t>
      </w:r>
      <w:r>
        <w:rPr>
          <w:rFonts w:ascii="Times New Roman" w:hAnsi="Times New Roman" w:eastAsia="Times New Roman" w:cs="Times New Roman"/>
          <w:spacing w:val="-3"/>
          <w:sz w:val="21"/>
          <w:szCs w:val="21"/>
        </w:rPr>
        <w:t>Si-O-Si</w:t>
      </w:r>
      <w:r>
        <w:rPr>
          <w:rFonts w:ascii="宋体" w:hAnsi="宋体" w:eastAsia="宋体" w:cs="宋体"/>
          <w:spacing w:val="-3"/>
          <w:sz w:val="21"/>
          <w:szCs w:val="21"/>
        </w:rPr>
        <w:t>的非对称伸缩振动峰。密玉的经</w:t>
      </w:r>
      <w:r>
        <w:rPr>
          <w:rFonts w:ascii="宋体" w:hAnsi="宋体" w:eastAsia="宋体" w:cs="宋体"/>
          <w:sz w:val="21"/>
          <w:szCs w:val="21"/>
        </w:rPr>
        <w:t xml:space="preserve"> </w:t>
      </w:r>
      <w:bookmarkStart w:id="32" w:name="bookmark12"/>
      <w:bookmarkEnd w:id="32"/>
      <w:r>
        <w:rPr>
          <w:rFonts w:ascii="宋体" w:hAnsi="宋体" w:eastAsia="宋体" w:cs="宋体"/>
          <w:spacing w:val="-1"/>
          <w:sz w:val="21"/>
          <w:szCs w:val="21"/>
        </w:rPr>
        <w:t>典拉曼光谱</w:t>
      </w:r>
      <w:del w:id="46" w:author="文档" w:date="2024-09-27T11:48:25Z">
        <w:r>
          <w:rPr>
            <w:rFonts w:ascii="宋体" w:hAnsi="宋体" w:eastAsia="宋体" w:cs="宋体"/>
            <w:spacing w:val="-1"/>
            <w:sz w:val="21"/>
            <w:szCs w:val="21"/>
          </w:rPr>
          <w:delText>参</w:delText>
        </w:r>
      </w:del>
      <w:r>
        <w:rPr>
          <w:rFonts w:ascii="宋体" w:hAnsi="宋体" w:eastAsia="宋体" w:cs="宋体"/>
          <w:spacing w:val="-1"/>
          <w:sz w:val="21"/>
          <w:szCs w:val="21"/>
        </w:rPr>
        <w:t>见附录</w:t>
      </w:r>
      <w:r>
        <w:rPr>
          <w:rFonts w:ascii="Times New Roman" w:hAnsi="Times New Roman" w:eastAsia="Times New Roman" w:cs="Times New Roman"/>
          <w:spacing w:val="-1"/>
          <w:sz w:val="21"/>
          <w:szCs w:val="21"/>
        </w:rPr>
        <w:t>A</w:t>
      </w:r>
      <w:r>
        <w:rPr>
          <w:rFonts w:ascii="宋体" w:hAnsi="宋体" w:eastAsia="宋体" w:cs="宋体"/>
          <w:spacing w:val="-1"/>
          <w:sz w:val="21"/>
          <w:szCs w:val="21"/>
        </w:rPr>
        <w:t>中</w:t>
      </w:r>
      <w:r>
        <w:rPr>
          <w:rFonts w:ascii="Times New Roman" w:hAnsi="Times New Roman" w:eastAsia="Times New Roman" w:cs="Times New Roman"/>
          <w:spacing w:val="-1"/>
          <w:sz w:val="21"/>
          <w:szCs w:val="21"/>
        </w:rPr>
        <w:t>A.2</w:t>
      </w:r>
      <w:r>
        <w:rPr>
          <w:rFonts w:ascii="宋体" w:hAnsi="宋体" w:eastAsia="宋体" w:cs="宋体"/>
          <w:spacing w:val="-1"/>
          <w:sz w:val="21"/>
          <w:szCs w:val="21"/>
        </w:rPr>
        <w:t>。</w:t>
      </w:r>
    </w:p>
    <w:p w14:paraId="405A2D51">
      <w:pPr>
        <w:pStyle w:val="2"/>
        <w:spacing w:line="283" w:lineRule="auto"/>
      </w:pPr>
    </w:p>
    <w:p w14:paraId="32065E1F">
      <w:pPr>
        <w:spacing w:before="69" w:line="224" w:lineRule="auto"/>
        <w:ind w:left="1"/>
        <w:outlineLvl w:val="0"/>
        <w:rPr>
          <w:rFonts w:ascii="黑体" w:hAnsi="黑体" w:eastAsia="黑体" w:cs="黑体"/>
          <w:sz w:val="21"/>
          <w:szCs w:val="21"/>
        </w:rPr>
      </w:pPr>
      <w:bookmarkStart w:id="33" w:name="bookmark11"/>
      <w:bookmarkEnd w:id="33"/>
      <w:r>
        <w:rPr>
          <w:rFonts w:ascii="黑体" w:hAnsi="黑体" w:eastAsia="黑体" w:cs="黑体"/>
          <w:spacing w:val="-3"/>
          <w:sz w:val="21"/>
          <w:szCs w:val="21"/>
        </w:rPr>
        <w:t>5</w:t>
      </w:r>
      <w:r>
        <w:rPr>
          <w:rFonts w:ascii="黑体" w:hAnsi="黑体" w:eastAsia="黑体" w:cs="黑体"/>
          <w:spacing w:val="6"/>
          <w:sz w:val="21"/>
          <w:szCs w:val="21"/>
        </w:rPr>
        <w:t xml:space="preserve">  </w:t>
      </w:r>
      <w:r>
        <w:rPr>
          <w:rFonts w:ascii="黑体" w:hAnsi="黑体" w:eastAsia="黑体" w:cs="黑体"/>
          <w:spacing w:val="-3"/>
          <w:sz w:val="21"/>
          <w:szCs w:val="21"/>
        </w:rPr>
        <w:t>鉴定</w:t>
      </w:r>
    </w:p>
    <w:p w14:paraId="0A53A251">
      <w:pPr>
        <w:pStyle w:val="2"/>
        <w:spacing w:line="284" w:lineRule="auto"/>
      </w:pPr>
    </w:p>
    <w:p w14:paraId="3B642A06">
      <w:pPr>
        <w:spacing w:before="69" w:line="222" w:lineRule="auto"/>
        <w:ind w:left="1"/>
        <w:outlineLvl w:val="1"/>
        <w:rPr>
          <w:rFonts w:ascii="黑体" w:hAnsi="黑体" w:eastAsia="黑体" w:cs="黑体"/>
          <w:sz w:val="21"/>
          <w:szCs w:val="21"/>
        </w:rPr>
      </w:pPr>
      <w:r>
        <w:rPr>
          <w:rFonts w:ascii="黑体" w:hAnsi="黑体" w:eastAsia="黑体" w:cs="黑体"/>
          <w:spacing w:val="1"/>
          <w:sz w:val="21"/>
          <w:szCs w:val="21"/>
        </w:rPr>
        <w:t>5.1 鉴定项目</w:t>
      </w:r>
    </w:p>
    <w:p w14:paraId="1F4B6ECD">
      <w:pPr>
        <w:spacing w:before="218" w:line="219" w:lineRule="auto"/>
        <w:ind w:left="428"/>
        <w:rPr>
          <w:rFonts w:ascii="宋体" w:hAnsi="宋体" w:eastAsia="宋体" w:cs="宋体"/>
          <w:sz w:val="21"/>
          <w:szCs w:val="21"/>
        </w:rPr>
      </w:pPr>
      <w:r>
        <w:rPr>
          <w:rFonts w:ascii="宋体" w:hAnsi="宋体" w:eastAsia="宋体" w:cs="宋体"/>
          <w:spacing w:val="-2"/>
          <w:sz w:val="21"/>
          <w:szCs w:val="21"/>
        </w:rPr>
        <w:t>鉴定项目及选择原则依据</w:t>
      </w:r>
      <w:r>
        <w:rPr>
          <w:rFonts w:ascii="宋体" w:hAnsi="宋体" w:eastAsia="宋体" w:cs="宋体"/>
          <w:spacing w:val="-48"/>
          <w:sz w:val="21"/>
          <w:szCs w:val="21"/>
        </w:rPr>
        <w:t xml:space="preserve"> </w:t>
      </w:r>
      <w:r>
        <w:rPr>
          <w:rFonts w:ascii="Times New Roman" w:hAnsi="Times New Roman" w:eastAsia="Times New Roman" w:cs="Times New Roman"/>
          <w:spacing w:val="-2"/>
          <w:sz w:val="21"/>
          <w:szCs w:val="21"/>
        </w:rPr>
        <w:t>GB/T</w:t>
      </w:r>
      <w:r>
        <w:rPr>
          <w:rFonts w:ascii="Times New Roman" w:hAnsi="Times New Roman" w:eastAsia="Times New Roman" w:cs="Times New Roman"/>
          <w:spacing w:val="24"/>
          <w:w w:val="101"/>
          <w:sz w:val="21"/>
          <w:szCs w:val="21"/>
        </w:rPr>
        <w:t xml:space="preserve"> </w:t>
      </w:r>
      <w:r>
        <w:rPr>
          <w:rFonts w:ascii="Times New Roman" w:hAnsi="Times New Roman" w:eastAsia="Times New Roman" w:cs="Times New Roman"/>
          <w:spacing w:val="-2"/>
          <w:sz w:val="21"/>
          <w:szCs w:val="21"/>
        </w:rPr>
        <w:t>16553</w:t>
      </w:r>
      <w:r>
        <w:rPr>
          <w:rFonts w:ascii="宋体" w:hAnsi="宋体" w:eastAsia="宋体" w:cs="宋体"/>
          <w:spacing w:val="-2"/>
          <w:sz w:val="21"/>
          <w:szCs w:val="21"/>
        </w:rPr>
        <w:t>－</w:t>
      </w:r>
      <w:r>
        <w:rPr>
          <w:rFonts w:ascii="Times New Roman" w:hAnsi="Times New Roman" w:eastAsia="Times New Roman" w:cs="Times New Roman"/>
          <w:spacing w:val="-3"/>
          <w:sz w:val="21"/>
          <w:szCs w:val="21"/>
        </w:rPr>
        <w:t>2017</w:t>
      </w:r>
      <w:r>
        <w:rPr>
          <w:rFonts w:ascii="Times New Roman" w:hAnsi="Times New Roman" w:eastAsia="Times New Roman" w:cs="Times New Roman"/>
          <w:spacing w:val="30"/>
          <w:w w:val="101"/>
          <w:sz w:val="21"/>
          <w:szCs w:val="21"/>
        </w:rPr>
        <w:t xml:space="preserve"> </w:t>
      </w:r>
      <w:r>
        <w:rPr>
          <w:rFonts w:ascii="宋体" w:hAnsi="宋体" w:eastAsia="宋体" w:cs="宋体"/>
          <w:spacing w:val="-3"/>
          <w:sz w:val="21"/>
          <w:szCs w:val="21"/>
        </w:rPr>
        <w:t>中</w:t>
      </w:r>
      <w:r>
        <w:rPr>
          <w:rFonts w:ascii="宋体" w:hAnsi="宋体" w:eastAsia="宋体" w:cs="宋体"/>
          <w:spacing w:val="-62"/>
          <w:sz w:val="21"/>
          <w:szCs w:val="21"/>
        </w:rPr>
        <w:t xml:space="preserve"> </w:t>
      </w:r>
      <w:r>
        <w:rPr>
          <w:rFonts w:ascii="Times New Roman" w:hAnsi="Times New Roman" w:eastAsia="Times New Roman" w:cs="Times New Roman"/>
          <w:spacing w:val="-3"/>
          <w:sz w:val="21"/>
          <w:szCs w:val="21"/>
        </w:rPr>
        <w:t xml:space="preserve">4.2 </w:t>
      </w:r>
      <w:r>
        <w:rPr>
          <w:rFonts w:ascii="宋体" w:hAnsi="宋体" w:eastAsia="宋体" w:cs="宋体"/>
          <w:spacing w:val="-3"/>
          <w:sz w:val="21"/>
          <w:szCs w:val="21"/>
        </w:rPr>
        <w:t>执行。</w:t>
      </w:r>
    </w:p>
    <w:p w14:paraId="01076F74">
      <w:pPr>
        <w:spacing w:before="220" w:line="221" w:lineRule="auto"/>
        <w:ind w:left="1"/>
        <w:outlineLvl w:val="1"/>
        <w:rPr>
          <w:rFonts w:ascii="黑体" w:hAnsi="黑体" w:eastAsia="黑体" w:cs="黑体"/>
          <w:sz w:val="21"/>
          <w:szCs w:val="21"/>
        </w:rPr>
      </w:pPr>
      <w:r>
        <w:rPr>
          <w:rFonts w:ascii="黑体" w:hAnsi="黑体" w:eastAsia="黑体" w:cs="黑体"/>
          <w:spacing w:val="1"/>
          <w:sz w:val="21"/>
          <w:szCs w:val="21"/>
        </w:rPr>
        <w:t>5.2 鉴定方法</w:t>
      </w:r>
    </w:p>
    <w:p w14:paraId="0868A970">
      <w:pPr>
        <w:spacing w:before="219" w:line="219" w:lineRule="auto"/>
        <w:ind w:left="428"/>
        <w:rPr>
          <w:rFonts w:ascii="宋体" w:hAnsi="宋体" w:eastAsia="宋体" w:cs="宋体"/>
          <w:sz w:val="21"/>
          <w:szCs w:val="21"/>
        </w:rPr>
      </w:pPr>
      <w:r>
        <w:rPr>
          <w:rFonts w:ascii="宋体" w:hAnsi="宋体" w:eastAsia="宋体" w:cs="宋体"/>
          <w:spacing w:val="-3"/>
          <w:sz w:val="21"/>
          <w:szCs w:val="21"/>
        </w:rPr>
        <w:t>鉴定方法依据</w:t>
      </w:r>
      <w:r>
        <w:rPr>
          <w:rFonts w:ascii="宋体" w:hAnsi="宋体" w:eastAsia="宋体" w:cs="宋体"/>
          <w:spacing w:val="-42"/>
          <w:sz w:val="21"/>
          <w:szCs w:val="21"/>
        </w:rPr>
        <w:t xml:space="preserve"> </w:t>
      </w:r>
      <w:r>
        <w:rPr>
          <w:rFonts w:ascii="Times New Roman" w:hAnsi="Times New Roman" w:eastAsia="Times New Roman" w:cs="Times New Roman"/>
          <w:spacing w:val="-3"/>
          <w:sz w:val="21"/>
          <w:szCs w:val="21"/>
        </w:rPr>
        <w:t>GB/T</w:t>
      </w:r>
      <w:r>
        <w:rPr>
          <w:rFonts w:ascii="Times New Roman" w:hAnsi="Times New Roman" w:eastAsia="Times New Roman" w:cs="Times New Roman"/>
          <w:spacing w:val="24"/>
          <w:w w:val="101"/>
          <w:sz w:val="21"/>
          <w:szCs w:val="21"/>
        </w:rPr>
        <w:t xml:space="preserve"> </w:t>
      </w:r>
      <w:r>
        <w:rPr>
          <w:rFonts w:ascii="Times New Roman" w:hAnsi="Times New Roman" w:eastAsia="Times New Roman" w:cs="Times New Roman"/>
          <w:spacing w:val="-3"/>
          <w:sz w:val="21"/>
          <w:szCs w:val="21"/>
        </w:rPr>
        <w:t>16553</w:t>
      </w:r>
      <w:r>
        <w:rPr>
          <w:rFonts w:ascii="宋体" w:hAnsi="宋体" w:eastAsia="宋体" w:cs="宋体"/>
          <w:spacing w:val="-3"/>
          <w:sz w:val="21"/>
          <w:szCs w:val="21"/>
        </w:rPr>
        <w:t>－</w:t>
      </w:r>
      <w:r>
        <w:rPr>
          <w:rFonts w:ascii="Times New Roman" w:hAnsi="Times New Roman" w:eastAsia="Times New Roman" w:cs="Times New Roman"/>
          <w:spacing w:val="-3"/>
          <w:sz w:val="21"/>
          <w:szCs w:val="21"/>
        </w:rPr>
        <w:t>2017</w:t>
      </w:r>
      <w:r>
        <w:rPr>
          <w:rFonts w:ascii="Times New Roman" w:hAnsi="Times New Roman" w:eastAsia="Times New Roman" w:cs="Times New Roman"/>
          <w:spacing w:val="30"/>
          <w:sz w:val="21"/>
          <w:szCs w:val="21"/>
        </w:rPr>
        <w:t xml:space="preserve"> </w:t>
      </w:r>
      <w:r>
        <w:rPr>
          <w:rFonts w:ascii="宋体" w:hAnsi="宋体" w:eastAsia="宋体" w:cs="宋体"/>
          <w:spacing w:val="-3"/>
          <w:sz w:val="21"/>
          <w:szCs w:val="21"/>
        </w:rPr>
        <w:t>中</w:t>
      </w:r>
      <w:r>
        <w:rPr>
          <w:rFonts w:ascii="宋体" w:hAnsi="宋体" w:eastAsia="宋体" w:cs="宋体"/>
          <w:spacing w:val="-62"/>
          <w:sz w:val="21"/>
          <w:szCs w:val="21"/>
        </w:rPr>
        <w:t xml:space="preserve"> </w:t>
      </w:r>
      <w:r>
        <w:rPr>
          <w:rFonts w:ascii="Times New Roman" w:hAnsi="Times New Roman" w:eastAsia="Times New Roman" w:cs="Times New Roman"/>
          <w:spacing w:val="-3"/>
          <w:sz w:val="21"/>
          <w:szCs w:val="21"/>
        </w:rPr>
        <w:t xml:space="preserve">4.1 </w:t>
      </w:r>
      <w:r>
        <w:rPr>
          <w:rFonts w:ascii="宋体" w:hAnsi="宋体" w:eastAsia="宋体" w:cs="宋体"/>
          <w:spacing w:val="-3"/>
          <w:sz w:val="21"/>
          <w:szCs w:val="21"/>
        </w:rPr>
        <w:t>执行。</w:t>
      </w:r>
    </w:p>
    <w:p w14:paraId="3E12BE9F">
      <w:pPr>
        <w:spacing w:before="221" w:line="221" w:lineRule="auto"/>
        <w:ind w:left="1"/>
        <w:outlineLvl w:val="1"/>
        <w:rPr>
          <w:rFonts w:ascii="黑体" w:hAnsi="黑体" w:eastAsia="黑体" w:cs="黑体"/>
          <w:sz w:val="21"/>
          <w:szCs w:val="21"/>
        </w:rPr>
      </w:pPr>
      <w:r>
        <w:rPr>
          <w:rFonts w:ascii="黑体" w:hAnsi="黑体" w:eastAsia="黑体" w:cs="黑体"/>
          <w:sz w:val="21"/>
          <w:szCs w:val="21"/>
        </w:rPr>
        <w:t>5.3 相似玉石品种鉴定</w:t>
      </w:r>
    </w:p>
    <w:p w14:paraId="3DA0051E">
      <w:pPr>
        <w:spacing w:before="208" w:line="219" w:lineRule="auto"/>
        <w:ind w:left="427"/>
        <w:rPr>
          <w:rFonts w:ascii="宋体" w:hAnsi="宋体" w:eastAsia="宋体" w:cs="宋体"/>
          <w:sz w:val="21"/>
          <w:szCs w:val="21"/>
        </w:rPr>
      </w:pPr>
      <w:del w:id="47" w:author="文档" w:date="2024-09-27T11:54:34Z">
        <w:r>
          <w:rPr>
            <w:rFonts w:hint="default" w:ascii="宋体" w:hAnsi="宋体" w:eastAsia="宋体" w:cs="宋体"/>
            <w:spacing w:val="-3"/>
            <w:sz w:val="21"/>
            <w:szCs w:val="21"/>
            <w:lang w:val="en-US"/>
          </w:rPr>
          <w:delText>依据</w:delText>
        </w:r>
      </w:del>
      <w:ins w:id="48" w:author="文档" w:date="2024-09-27T11:54:34Z">
        <w:r>
          <w:rPr>
            <w:rFonts w:hint="eastAsia" w:ascii="宋体" w:hAnsi="宋体" w:eastAsia="宋体" w:cs="宋体"/>
            <w:spacing w:val="-3"/>
            <w:sz w:val="21"/>
            <w:szCs w:val="21"/>
            <w:lang w:val="en-US" w:eastAsia="zh-CN"/>
          </w:rPr>
          <w:t>参照</w:t>
        </w:r>
      </w:ins>
      <w:del w:id="49" w:author="文档" w:date="2024-09-27T11:53:50Z">
        <w:r>
          <w:rPr>
            <w:rFonts w:ascii="宋体" w:hAnsi="宋体" w:eastAsia="宋体" w:cs="宋体"/>
            <w:spacing w:val="-3"/>
            <w:sz w:val="21"/>
            <w:szCs w:val="21"/>
          </w:rPr>
          <w:delText>第</w:delText>
        </w:r>
      </w:del>
      <w:del w:id="50" w:author="文档" w:date="2024-09-27T11:53:50Z">
        <w:r>
          <w:rPr>
            <w:rFonts w:ascii="宋体" w:hAnsi="宋体" w:eastAsia="宋体" w:cs="宋体"/>
            <w:spacing w:val="-44"/>
            <w:sz w:val="21"/>
            <w:szCs w:val="21"/>
          </w:rPr>
          <w:delText xml:space="preserve"> </w:delText>
        </w:r>
      </w:del>
      <w:del w:id="51" w:author="文档" w:date="2024-09-27T11:53:50Z">
        <w:r>
          <w:rPr>
            <w:rFonts w:ascii="Times New Roman" w:hAnsi="Times New Roman" w:eastAsia="Times New Roman" w:cs="Times New Roman"/>
            <w:spacing w:val="-3"/>
            <w:sz w:val="21"/>
            <w:szCs w:val="21"/>
          </w:rPr>
          <w:delText>4</w:delText>
        </w:r>
      </w:del>
      <w:del w:id="52" w:author="文档" w:date="2024-09-27T11:53:50Z">
        <w:r>
          <w:rPr>
            <w:rFonts w:ascii="Times New Roman" w:hAnsi="Times New Roman" w:eastAsia="Times New Roman" w:cs="Times New Roman"/>
            <w:spacing w:val="18"/>
            <w:w w:val="101"/>
            <w:sz w:val="21"/>
            <w:szCs w:val="21"/>
          </w:rPr>
          <w:delText xml:space="preserve"> </w:delText>
        </w:r>
      </w:del>
      <w:del w:id="53" w:author="文档" w:date="2024-09-27T11:53:50Z">
        <w:r>
          <w:rPr>
            <w:rFonts w:ascii="宋体" w:hAnsi="宋体" w:eastAsia="宋体" w:cs="宋体"/>
            <w:spacing w:val="-3"/>
            <w:sz w:val="21"/>
            <w:szCs w:val="21"/>
          </w:rPr>
          <w:delText>章、附录</w:delText>
        </w:r>
      </w:del>
      <w:del w:id="54" w:author="文档" w:date="2024-09-27T11:53:50Z">
        <w:r>
          <w:rPr>
            <w:rFonts w:ascii="宋体" w:hAnsi="宋体" w:eastAsia="宋体" w:cs="宋体"/>
            <w:spacing w:val="-44"/>
            <w:sz w:val="21"/>
            <w:szCs w:val="21"/>
          </w:rPr>
          <w:delText xml:space="preserve"> </w:delText>
        </w:r>
      </w:del>
      <w:del w:id="55" w:author="文档" w:date="2024-09-27T11:53:50Z">
        <w:r>
          <w:rPr>
            <w:rFonts w:ascii="Times New Roman" w:hAnsi="Times New Roman" w:eastAsia="Times New Roman" w:cs="Times New Roman"/>
            <w:spacing w:val="-3"/>
            <w:sz w:val="21"/>
            <w:szCs w:val="21"/>
          </w:rPr>
          <w:delText xml:space="preserve">A </w:delText>
        </w:r>
      </w:del>
      <w:del w:id="56" w:author="文档" w:date="2024-09-27T11:53:50Z">
        <w:r>
          <w:rPr>
            <w:rFonts w:ascii="宋体" w:hAnsi="宋体" w:eastAsia="宋体" w:cs="宋体"/>
            <w:spacing w:val="-3"/>
            <w:sz w:val="21"/>
            <w:szCs w:val="21"/>
          </w:rPr>
          <w:delText>与</w:delText>
        </w:r>
      </w:del>
      <w:r>
        <w:rPr>
          <w:rFonts w:ascii="宋体" w:hAnsi="宋体" w:eastAsia="宋体" w:cs="宋体"/>
          <w:spacing w:val="-3"/>
          <w:sz w:val="21"/>
          <w:szCs w:val="21"/>
        </w:rPr>
        <w:t>附录</w:t>
      </w:r>
      <w:r>
        <w:rPr>
          <w:rFonts w:ascii="宋体" w:hAnsi="宋体" w:eastAsia="宋体" w:cs="宋体"/>
          <w:spacing w:val="-51"/>
          <w:sz w:val="21"/>
          <w:szCs w:val="21"/>
        </w:rPr>
        <w:t xml:space="preserve"> </w:t>
      </w:r>
      <w:r>
        <w:rPr>
          <w:rFonts w:ascii="Times New Roman" w:hAnsi="Times New Roman" w:eastAsia="Times New Roman" w:cs="Times New Roman"/>
          <w:spacing w:val="-3"/>
          <w:sz w:val="21"/>
          <w:szCs w:val="21"/>
        </w:rPr>
        <w:t xml:space="preserve">B </w:t>
      </w:r>
      <w:r>
        <w:rPr>
          <w:rFonts w:ascii="宋体" w:hAnsi="宋体" w:eastAsia="宋体" w:cs="宋体"/>
          <w:spacing w:val="-3"/>
          <w:sz w:val="21"/>
          <w:szCs w:val="21"/>
        </w:rPr>
        <w:t>进行鉴定。</w:t>
      </w:r>
    </w:p>
    <w:p w14:paraId="405CA0B6">
      <w:pPr>
        <w:spacing w:before="232" w:line="224" w:lineRule="auto"/>
        <w:ind w:left="1"/>
        <w:outlineLvl w:val="1"/>
        <w:rPr>
          <w:rFonts w:ascii="黑体" w:hAnsi="黑体" w:eastAsia="黑体" w:cs="黑体"/>
          <w:sz w:val="21"/>
          <w:szCs w:val="21"/>
        </w:rPr>
      </w:pPr>
      <w:r>
        <w:rPr>
          <w:rFonts w:ascii="黑体" w:hAnsi="黑体" w:eastAsia="黑体" w:cs="黑体"/>
          <w:spacing w:val="1"/>
          <w:sz w:val="21"/>
          <w:szCs w:val="21"/>
        </w:rPr>
        <w:t>5.4 鉴定证书</w:t>
      </w:r>
    </w:p>
    <w:p w14:paraId="045EC0F2">
      <w:pPr>
        <w:spacing w:before="204" w:line="219" w:lineRule="auto"/>
        <w:ind w:left="426"/>
        <w:rPr>
          <w:rFonts w:ascii="宋体" w:hAnsi="宋体" w:eastAsia="宋体" w:cs="宋体"/>
          <w:sz w:val="21"/>
          <w:szCs w:val="21"/>
        </w:rPr>
      </w:pPr>
      <w:r>
        <w:rPr>
          <w:rFonts w:ascii="宋体" w:hAnsi="宋体" w:eastAsia="宋体" w:cs="宋体"/>
          <w:spacing w:val="-4"/>
          <w:sz w:val="21"/>
          <w:szCs w:val="21"/>
        </w:rPr>
        <w:t>密玉鉴定证书应包含以下基本内容：</w:t>
      </w:r>
    </w:p>
    <w:p w14:paraId="107149C4">
      <w:pPr>
        <w:spacing w:before="61" w:line="222" w:lineRule="auto"/>
        <w:ind w:left="426"/>
        <w:rPr>
          <w:rFonts w:ascii="宋体" w:hAnsi="宋体" w:eastAsia="宋体" w:cs="宋体"/>
          <w:sz w:val="21"/>
          <w:szCs w:val="21"/>
        </w:rPr>
      </w:pPr>
      <w:r>
        <w:rPr>
          <w:rFonts w:ascii="黑体" w:hAnsi="黑体" w:eastAsia="黑体" w:cs="黑体"/>
          <w:spacing w:val="-11"/>
          <w:sz w:val="21"/>
          <w:szCs w:val="21"/>
        </w:rPr>
        <w:t xml:space="preserve">a)  </w:t>
      </w:r>
      <w:r>
        <w:rPr>
          <w:rFonts w:ascii="宋体" w:hAnsi="宋体" w:eastAsia="宋体" w:cs="宋体"/>
          <w:spacing w:val="-11"/>
          <w:sz w:val="21"/>
          <w:szCs w:val="21"/>
        </w:rPr>
        <w:t>名称（按附录</w:t>
      </w:r>
      <w:r>
        <w:rPr>
          <w:rFonts w:ascii="宋体" w:hAnsi="宋体" w:eastAsia="宋体" w:cs="宋体"/>
          <w:spacing w:val="-58"/>
          <w:sz w:val="21"/>
          <w:szCs w:val="21"/>
        </w:rPr>
        <w:t xml:space="preserve"> </w:t>
      </w:r>
      <w:r>
        <w:rPr>
          <w:rFonts w:ascii="Times New Roman" w:hAnsi="Times New Roman" w:eastAsia="Times New Roman" w:cs="Times New Roman"/>
          <w:spacing w:val="-11"/>
          <w:sz w:val="21"/>
          <w:szCs w:val="21"/>
        </w:rPr>
        <w:t>C</w:t>
      </w:r>
      <w:r>
        <w:rPr>
          <w:rFonts w:ascii="Times New Roman" w:hAnsi="Times New Roman" w:eastAsia="Times New Roman" w:cs="Times New Roman"/>
          <w:spacing w:val="5"/>
          <w:sz w:val="21"/>
          <w:szCs w:val="21"/>
        </w:rPr>
        <w:t xml:space="preserve"> </w:t>
      </w:r>
      <w:r>
        <w:rPr>
          <w:rFonts w:ascii="宋体" w:hAnsi="宋体" w:eastAsia="宋体" w:cs="宋体"/>
          <w:spacing w:val="-11"/>
          <w:sz w:val="21"/>
          <w:szCs w:val="21"/>
        </w:rPr>
        <w:t>命名</w:t>
      </w:r>
      <w:r>
        <w:rPr>
          <w:rFonts w:ascii="宋体" w:hAnsi="宋体" w:eastAsia="宋体" w:cs="宋体"/>
          <w:spacing w:val="-3"/>
          <w:sz w:val="21"/>
          <w:szCs w:val="21"/>
        </w:rPr>
        <w:t>）；</w:t>
      </w:r>
    </w:p>
    <w:p w14:paraId="5C3DBA40">
      <w:pPr>
        <w:spacing w:before="58" w:line="222" w:lineRule="auto"/>
        <w:ind w:left="427"/>
        <w:rPr>
          <w:rFonts w:ascii="宋体" w:hAnsi="宋体" w:eastAsia="宋体" w:cs="宋体"/>
          <w:sz w:val="21"/>
          <w:szCs w:val="21"/>
        </w:rPr>
      </w:pPr>
      <w:r>
        <w:rPr>
          <w:rFonts w:ascii="黑体" w:hAnsi="黑体" w:eastAsia="黑体" w:cs="黑体"/>
          <w:spacing w:val="-1"/>
          <w:sz w:val="21"/>
          <w:szCs w:val="21"/>
        </w:rPr>
        <w:t xml:space="preserve">b)  </w:t>
      </w:r>
      <w:r>
        <w:rPr>
          <w:rFonts w:ascii="宋体" w:hAnsi="宋体" w:eastAsia="宋体" w:cs="宋体"/>
          <w:spacing w:val="-1"/>
          <w:sz w:val="21"/>
          <w:szCs w:val="21"/>
        </w:rPr>
        <w:t>外观特征（颜色、形状、特征</w:t>
      </w:r>
      <w:r>
        <w:rPr>
          <w:rFonts w:ascii="宋体" w:hAnsi="宋体" w:eastAsia="宋体" w:cs="宋体"/>
          <w:spacing w:val="3"/>
          <w:sz w:val="21"/>
          <w:szCs w:val="21"/>
        </w:rPr>
        <w:t>）；</w:t>
      </w:r>
    </w:p>
    <w:p w14:paraId="518F3E41">
      <w:pPr>
        <w:spacing w:before="67" w:line="222" w:lineRule="auto"/>
        <w:ind w:left="425"/>
        <w:rPr>
          <w:rFonts w:ascii="宋体" w:hAnsi="宋体" w:eastAsia="宋体" w:cs="宋体"/>
          <w:sz w:val="21"/>
          <w:szCs w:val="21"/>
        </w:rPr>
      </w:pPr>
      <w:r>
        <w:rPr>
          <w:rFonts w:ascii="黑体" w:hAnsi="黑体" w:eastAsia="黑体" w:cs="黑体"/>
          <w:spacing w:val="-1"/>
          <w:sz w:val="21"/>
          <w:szCs w:val="21"/>
        </w:rPr>
        <w:t xml:space="preserve">c)  </w:t>
      </w:r>
      <w:r>
        <w:rPr>
          <w:rFonts w:ascii="宋体" w:hAnsi="宋体" w:eastAsia="宋体" w:cs="宋体"/>
          <w:spacing w:val="-1"/>
          <w:sz w:val="21"/>
          <w:szCs w:val="21"/>
        </w:rPr>
        <w:t>规格或质量（测量尺寸或称重，密玉产品包括附带物</w:t>
      </w:r>
      <w:r>
        <w:rPr>
          <w:rFonts w:ascii="宋体" w:hAnsi="宋体" w:eastAsia="宋体" w:cs="宋体"/>
          <w:spacing w:val="9"/>
          <w:sz w:val="21"/>
          <w:szCs w:val="21"/>
        </w:rPr>
        <w:t>）；</w:t>
      </w:r>
    </w:p>
    <w:p w14:paraId="6F6BF92C">
      <w:pPr>
        <w:spacing w:before="57" w:line="222" w:lineRule="auto"/>
        <w:ind w:left="425"/>
        <w:rPr>
          <w:rFonts w:ascii="宋体" w:hAnsi="宋体" w:eastAsia="宋体" w:cs="宋体"/>
          <w:sz w:val="21"/>
          <w:szCs w:val="21"/>
        </w:rPr>
      </w:pPr>
      <w:bookmarkStart w:id="34" w:name="bookmark14"/>
      <w:bookmarkEnd w:id="34"/>
      <w:r>
        <w:rPr>
          <w:rFonts w:ascii="黑体" w:hAnsi="黑体" w:eastAsia="黑体" w:cs="黑体"/>
          <w:spacing w:val="-1"/>
          <w:sz w:val="21"/>
          <w:szCs w:val="21"/>
        </w:rPr>
        <w:t xml:space="preserve">d)  </w:t>
      </w:r>
      <w:r>
        <w:rPr>
          <w:rFonts w:ascii="宋体" w:hAnsi="宋体" w:eastAsia="宋体" w:cs="宋体"/>
          <w:spacing w:val="-1"/>
          <w:sz w:val="21"/>
          <w:szCs w:val="21"/>
        </w:rPr>
        <w:t>鉴定标签（鉴定材料性质的必要鉴定项目）。</w:t>
      </w:r>
    </w:p>
    <w:p w14:paraId="4D630D7D">
      <w:pPr>
        <w:pStyle w:val="2"/>
        <w:spacing w:line="307" w:lineRule="auto"/>
      </w:pPr>
    </w:p>
    <w:p w14:paraId="776A53A2">
      <w:pPr>
        <w:spacing w:before="69" w:line="221" w:lineRule="auto"/>
        <w:ind w:left="5"/>
        <w:outlineLvl w:val="0"/>
        <w:rPr>
          <w:rFonts w:ascii="黑体" w:hAnsi="黑体" w:eastAsia="黑体" w:cs="黑体"/>
          <w:sz w:val="21"/>
          <w:szCs w:val="21"/>
        </w:rPr>
      </w:pPr>
      <w:bookmarkStart w:id="35" w:name="bookmark13"/>
      <w:bookmarkEnd w:id="35"/>
      <w:r>
        <w:rPr>
          <w:rFonts w:ascii="黑体" w:hAnsi="黑体" w:eastAsia="黑体" w:cs="黑体"/>
          <w:spacing w:val="-3"/>
          <w:sz w:val="21"/>
          <w:szCs w:val="21"/>
        </w:rPr>
        <w:t>6</w:t>
      </w:r>
      <w:r>
        <w:rPr>
          <w:rFonts w:ascii="黑体" w:hAnsi="黑体" w:eastAsia="黑体" w:cs="黑体"/>
          <w:spacing w:val="9"/>
          <w:sz w:val="21"/>
          <w:szCs w:val="21"/>
        </w:rPr>
        <w:t xml:space="preserve">  </w:t>
      </w:r>
      <w:r>
        <w:rPr>
          <w:rFonts w:ascii="黑体" w:hAnsi="黑体" w:eastAsia="黑体" w:cs="黑体"/>
          <w:spacing w:val="-3"/>
          <w:sz w:val="21"/>
          <w:szCs w:val="21"/>
        </w:rPr>
        <w:t>分类与命名</w:t>
      </w:r>
    </w:p>
    <w:p w14:paraId="0BC56EEE">
      <w:pPr>
        <w:pStyle w:val="2"/>
        <w:spacing w:line="298" w:lineRule="auto"/>
      </w:pPr>
    </w:p>
    <w:p w14:paraId="1BBF47DD">
      <w:pPr>
        <w:spacing w:before="69" w:line="221" w:lineRule="auto"/>
        <w:ind w:left="5"/>
        <w:outlineLvl w:val="1"/>
        <w:rPr>
          <w:rFonts w:ascii="黑体" w:hAnsi="黑体" w:eastAsia="黑体" w:cs="黑体"/>
          <w:sz w:val="21"/>
          <w:szCs w:val="21"/>
        </w:rPr>
      </w:pPr>
      <w:r>
        <w:rPr>
          <w:rFonts w:ascii="黑体" w:hAnsi="黑体" w:eastAsia="黑体" w:cs="黑体"/>
          <w:spacing w:val="-1"/>
          <w:sz w:val="21"/>
          <w:szCs w:val="21"/>
        </w:rPr>
        <w:t>6.1</w:t>
      </w:r>
      <w:r>
        <w:rPr>
          <w:rFonts w:ascii="黑体" w:hAnsi="黑体" w:eastAsia="黑体" w:cs="黑体"/>
          <w:spacing w:val="13"/>
          <w:sz w:val="21"/>
          <w:szCs w:val="21"/>
        </w:rPr>
        <w:t xml:space="preserve"> </w:t>
      </w:r>
      <w:r>
        <w:rPr>
          <w:rFonts w:ascii="黑体" w:hAnsi="黑体" w:eastAsia="黑体" w:cs="黑体"/>
          <w:spacing w:val="-1"/>
          <w:sz w:val="21"/>
          <w:szCs w:val="21"/>
        </w:rPr>
        <w:t>分类</w:t>
      </w:r>
    </w:p>
    <w:p w14:paraId="4EC238D4">
      <w:pPr>
        <w:spacing w:before="221" w:line="221" w:lineRule="auto"/>
        <w:ind w:left="5"/>
        <w:outlineLvl w:val="1"/>
        <w:rPr>
          <w:ins w:id="58" w:author="文档" w:date="2024-09-27T11:51:24Z"/>
          <w:rFonts w:ascii="宋体" w:hAnsi="宋体" w:eastAsia="宋体" w:cs="宋体"/>
          <w:spacing w:val="-1"/>
          <w:sz w:val="21"/>
          <w:szCs w:val="21"/>
        </w:rPr>
        <w:pPrChange w:id="57" w:author="文档" w:date="2024-09-27T11:51:38Z">
          <w:pPr>
            <w:spacing w:before="208" w:line="219" w:lineRule="auto"/>
            <w:ind w:left="426"/>
            <w:outlineLvl w:val="1"/>
          </w:pPr>
        </w:pPrChange>
      </w:pPr>
      <w:ins w:id="59" w:author="文档" w:date="2024-09-27T11:51:27Z">
        <w:r>
          <w:rPr>
            <w:rFonts w:ascii="黑体" w:hAnsi="黑体" w:eastAsia="黑体" w:cs="黑体"/>
            <w:sz w:val="21"/>
            <w:szCs w:val="21"/>
          </w:rPr>
          <w:t xml:space="preserve">6.1.1 </w:t>
        </w:r>
      </w:ins>
      <w:ins w:id="60" w:author="文档" w:date="2024-09-27T11:51:30Z">
        <w:r>
          <w:rPr>
            <w:rFonts w:hint="eastAsia" w:ascii="黑体" w:hAnsi="黑体" w:eastAsia="黑体" w:cs="黑体"/>
            <w:sz w:val="21"/>
            <w:szCs w:val="21"/>
            <w:lang w:val="en-US" w:eastAsia="zh-CN"/>
          </w:rPr>
          <w:t>分类</w:t>
        </w:r>
      </w:ins>
      <w:ins w:id="61" w:author="文档" w:date="2024-09-27T11:51:36Z">
        <w:r>
          <w:rPr>
            <w:rFonts w:hint="eastAsia" w:ascii="黑体" w:hAnsi="黑体" w:eastAsia="黑体" w:cs="黑体"/>
            <w:sz w:val="21"/>
            <w:szCs w:val="21"/>
            <w:lang w:val="en-US" w:eastAsia="zh-CN"/>
          </w:rPr>
          <w:t>原则</w:t>
        </w:r>
      </w:ins>
    </w:p>
    <w:p w14:paraId="43576F58">
      <w:pPr>
        <w:spacing w:before="208" w:line="219" w:lineRule="auto"/>
        <w:ind w:left="426"/>
        <w:outlineLvl w:val="1"/>
        <w:rPr>
          <w:ins w:id="62" w:author="文档" w:date="2024-09-27T11:51:44Z"/>
          <w:rFonts w:ascii="宋体" w:hAnsi="宋体" w:eastAsia="宋体" w:cs="宋体"/>
          <w:spacing w:val="-1"/>
          <w:sz w:val="21"/>
          <w:szCs w:val="21"/>
        </w:rPr>
      </w:pPr>
      <w:r>
        <w:rPr>
          <w:rFonts w:ascii="宋体" w:hAnsi="宋体" w:eastAsia="宋体" w:cs="宋体"/>
          <w:spacing w:val="-1"/>
          <w:sz w:val="21"/>
          <w:szCs w:val="21"/>
        </w:rPr>
        <w:t>密玉依据颜色进行分类。</w:t>
      </w:r>
    </w:p>
    <w:p w14:paraId="56FE49A5">
      <w:pPr>
        <w:spacing w:before="208" w:line="219" w:lineRule="auto"/>
        <w:ind w:left="426"/>
        <w:outlineLvl w:val="1"/>
        <w:rPr>
          <w:ins w:id="63" w:author="文档" w:date="2024-09-27T11:51:44Z"/>
          <w:rFonts w:ascii="宋体" w:hAnsi="宋体" w:eastAsia="宋体" w:cs="宋体"/>
          <w:spacing w:val="-1"/>
          <w:sz w:val="21"/>
          <w:szCs w:val="21"/>
        </w:rPr>
      </w:pPr>
    </w:p>
    <w:p w14:paraId="2440454D">
      <w:pPr>
        <w:spacing w:before="208" w:line="219" w:lineRule="auto"/>
        <w:ind w:left="426"/>
        <w:outlineLvl w:val="1"/>
        <w:rPr>
          <w:ins w:id="64" w:author="文档" w:date="2024-09-27T11:51:45Z"/>
          <w:rFonts w:ascii="宋体" w:hAnsi="宋体" w:eastAsia="宋体" w:cs="宋体"/>
          <w:spacing w:val="-1"/>
          <w:sz w:val="21"/>
          <w:szCs w:val="21"/>
        </w:rPr>
      </w:pPr>
    </w:p>
    <w:p w14:paraId="7EAFDDD0">
      <w:pPr>
        <w:spacing w:before="208" w:line="219" w:lineRule="auto"/>
        <w:ind w:left="426"/>
        <w:outlineLvl w:val="1"/>
        <w:rPr>
          <w:rFonts w:ascii="宋体" w:hAnsi="宋体" w:eastAsia="宋体" w:cs="宋体"/>
          <w:spacing w:val="-1"/>
          <w:sz w:val="21"/>
          <w:szCs w:val="21"/>
        </w:rPr>
      </w:pPr>
    </w:p>
    <w:p w14:paraId="04E57C41">
      <w:pPr>
        <w:spacing w:before="221" w:line="221" w:lineRule="auto"/>
        <w:ind w:left="5"/>
        <w:outlineLvl w:val="1"/>
        <w:rPr>
          <w:rFonts w:ascii="黑体" w:hAnsi="黑体" w:eastAsia="黑体" w:cs="黑体"/>
          <w:sz w:val="21"/>
          <w:szCs w:val="21"/>
        </w:rPr>
      </w:pPr>
      <w:r>
        <w:rPr>
          <w:rFonts w:ascii="黑体" w:hAnsi="黑体" w:eastAsia="黑体" w:cs="黑体"/>
          <w:sz w:val="21"/>
          <w:szCs w:val="21"/>
        </w:rPr>
        <w:t>6.1.</w:t>
      </w:r>
      <w:del w:id="65" w:author="文档" w:date="2024-09-27T11:51:54Z">
        <w:r>
          <w:rPr>
            <w:rFonts w:hint="default" w:ascii="黑体" w:hAnsi="黑体" w:eastAsia="黑体" w:cs="黑体"/>
            <w:sz w:val="21"/>
            <w:szCs w:val="21"/>
            <w:lang w:val="en-US"/>
          </w:rPr>
          <w:delText>1</w:delText>
        </w:r>
      </w:del>
      <w:ins w:id="66" w:author="文档" w:date="2024-09-27T11:51:54Z">
        <w:r>
          <w:rPr>
            <w:rFonts w:hint="eastAsia" w:ascii="黑体" w:hAnsi="黑体" w:eastAsia="黑体" w:cs="黑体"/>
            <w:sz w:val="21"/>
            <w:szCs w:val="21"/>
            <w:lang w:val="en-US" w:eastAsia="zh-CN"/>
          </w:rPr>
          <w:t>2</w:t>
        </w:r>
      </w:ins>
      <w:r>
        <w:rPr>
          <w:rFonts w:ascii="黑体" w:hAnsi="黑体" w:eastAsia="黑体" w:cs="黑体"/>
          <w:sz w:val="21"/>
          <w:szCs w:val="21"/>
        </w:rPr>
        <w:t xml:space="preserve"> 绿密玉</w:t>
      </w:r>
    </w:p>
    <w:p w14:paraId="67D81A11">
      <w:pPr>
        <w:spacing w:before="219" w:line="259" w:lineRule="auto"/>
        <w:ind w:left="8" w:right="73" w:firstLine="441"/>
        <w:rPr>
          <w:rFonts w:ascii="宋体" w:hAnsi="宋体" w:eastAsia="宋体" w:cs="宋体"/>
          <w:sz w:val="21"/>
          <w:szCs w:val="21"/>
        </w:rPr>
      </w:pPr>
      <w:r>
        <w:rPr>
          <w:rFonts w:ascii="宋体" w:hAnsi="宋体" w:eastAsia="宋体" w:cs="宋体"/>
          <w:spacing w:val="-3"/>
          <w:sz w:val="21"/>
          <w:szCs w:val="21"/>
        </w:rPr>
        <w:t>以绿色为主色调的密玉，依颜色饱和度不同，分为深绿密玉、中绿密玉、浅绿密玉</w:t>
      </w:r>
      <w:r>
        <w:rPr>
          <w:rFonts w:ascii="Times New Roman" w:hAnsi="Times New Roman" w:eastAsia="Times New Roman" w:cs="Times New Roman"/>
          <w:spacing w:val="-3"/>
          <w:sz w:val="21"/>
          <w:szCs w:val="21"/>
        </w:rPr>
        <w:t>3</w:t>
      </w:r>
      <w:r>
        <w:rPr>
          <w:rFonts w:ascii="宋体" w:hAnsi="宋体" w:eastAsia="宋体" w:cs="宋体"/>
          <w:spacing w:val="-3"/>
          <w:sz w:val="21"/>
          <w:szCs w:val="21"/>
        </w:rPr>
        <w:t>个品种，颜</w:t>
      </w:r>
      <w:r>
        <w:rPr>
          <w:rFonts w:ascii="宋体" w:hAnsi="宋体" w:eastAsia="宋体" w:cs="宋体"/>
          <w:spacing w:val="17"/>
          <w:sz w:val="21"/>
          <w:szCs w:val="21"/>
        </w:rPr>
        <w:t xml:space="preserve"> </w:t>
      </w:r>
      <w:r>
        <w:rPr>
          <w:rFonts w:ascii="宋体" w:hAnsi="宋体" w:eastAsia="宋体" w:cs="宋体"/>
          <w:spacing w:val="-1"/>
          <w:sz w:val="21"/>
          <w:szCs w:val="21"/>
        </w:rPr>
        <w:t>色、质地特征应符合附录</w:t>
      </w:r>
      <w:r>
        <w:rPr>
          <w:rFonts w:ascii="Times New Roman" w:hAnsi="Times New Roman" w:eastAsia="Times New Roman" w:cs="Times New Roman"/>
          <w:spacing w:val="-1"/>
          <w:sz w:val="21"/>
          <w:szCs w:val="21"/>
        </w:rPr>
        <w:t>C</w:t>
      </w:r>
      <w:r>
        <w:rPr>
          <w:rFonts w:ascii="宋体" w:hAnsi="宋体" w:eastAsia="宋体" w:cs="宋体"/>
          <w:spacing w:val="-1"/>
          <w:sz w:val="21"/>
          <w:szCs w:val="21"/>
        </w:rPr>
        <w:t>的规定。</w:t>
      </w:r>
    </w:p>
    <w:p w14:paraId="300AF317">
      <w:pPr>
        <w:spacing w:line="259" w:lineRule="auto"/>
        <w:rPr>
          <w:del w:id="67" w:author="文档" w:date="2024-09-27T11:51:41Z"/>
          <w:rFonts w:ascii="宋体" w:hAnsi="宋体" w:eastAsia="宋体" w:cs="宋体"/>
          <w:sz w:val="21"/>
          <w:szCs w:val="21"/>
        </w:rPr>
        <w:sectPr>
          <w:headerReference r:id="rId13" w:type="default"/>
          <w:footerReference r:id="rId14" w:type="default"/>
          <w:pgSz w:w="11910" w:h="16840"/>
          <w:pgMar w:top="1632" w:right="1076" w:bottom="1044" w:left="1702" w:header="1427" w:footer="867" w:gutter="0"/>
          <w:cols w:space="720" w:num="1"/>
        </w:sectPr>
      </w:pPr>
    </w:p>
    <w:p w14:paraId="48EE8F5B">
      <w:pPr>
        <w:spacing w:before="226" w:line="221" w:lineRule="auto"/>
        <w:ind w:left="27"/>
        <w:outlineLvl w:val="1"/>
        <w:rPr>
          <w:rFonts w:ascii="黑体" w:hAnsi="黑体" w:eastAsia="黑体" w:cs="黑体"/>
          <w:sz w:val="21"/>
          <w:szCs w:val="21"/>
        </w:rPr>
      </w:pPr>
      <w:r>
        <w:rPr>
          <w:rFonts w:ascii="黑体" w:hAnsi="黑体" w:eastAsia="黑体" w:cs="黑体"/>
          <w:spacing w:val="-3"/>
          <w:sz w:val="21"/>
          <w:szCs w:val="21"/>
        </w:rPr>
        <w:t>6.1.</w:t>
      </w:r>
      <w:del w:id="68" w:author="文档" w:date="2024-09-27T11:51:55Z">
        <w:r>
          <w:rPr>
            <w:rFonts w:hint="default" w:ascii="黑体" w:hAnsi="黑体" w:eastAsia="黑体" w:cs="黑体"/>
            <w:spacing w:val="-3"/>
            <w:sz w:val="21"/>
            <w:szCs w:val="21"/>
            <w:lang w:val="en-US"/>
          </w:rPr>
          <w:delText>2</w:delText>
        </w:r>
      </w:del>
      <w:ins w:id="69" w:author="文档" w:date="2024-09-27T11:51:55Z">
        <w:r>
          <w:rPr>
            <w:rFonts w:hint="eastAsia" w:ascii="黑体" w:hAnsi="黑体" w:eastAsia="黑体" w:cs="黑体"/>
            <w:spacing w:val="-3"/>
            <w:sz w:val="21"/>
            <w:szCs w:val="21"/>
            <w:lang w:val="en-US" w:eastAsia="zh-CN"/>
          </w:rPr>
          <w:t>3</w:t>
        </w:r>
      </w:ins>
      <w:r>
        <w:rPr>
          <w:rFonts w:ascii="黑体" w:hAnsi="黑体" w:eastAsia="黑体" w:cs="黑体"/>
          <w:spacing w:val="36"/>
          <w:sz w:val="21"/>
          <w:szCs w:val="21"/>
        </w:rPr>
        <w:t xml:space="preserve"> </w:t>
      </w:r>
      <w:r>
        <w:rPr>
          <w:rFonts w:ascii="黑体" w:hAnsi="黑体" w:eastAsia="黑体" w:cs="黑体"/>
          <w:spacing w:val="-3"/>
          <w:sz w:val="21"/>
          <w:szCs w:val="21"/>
        </w:rPr>
        <w:t>白密玉</w:t>
      </w:r>
    </w:p>
    <w:p w14:paraId="059B6DA7">
      <w:pPr>
        <w:spacing w:before="218" w:line="219" w:lineRule="auto"/>
        <w:ind w:left="461"/>
        <w:rPr>
          <w:rFonts w:ascii="宋体" w:hAnsi="宋体" w:eastAsia="宋体" w:cs="宋体"/>
          <w:sz w:val="21"/>
          <w:szCs w:val="21"/>
        </w:rPr>
      </w:pPr>
      <w:r>
        <w:rPr>
          <w:rFonts w:ascii="宋体" w:hAnsi="宋体" w:eastAsia="宋体" w:cs="宋体"/>
          <w:spacing w:val="-5"/>
          <w:sz w:val="21"/>
          <w:szCs w:val="21"/>
        </w:rPr>
        <w:t>以白色为主色调的密玉，颜色、质地特征应符合附录</w:t>
      </w:r>
      <w:r>
        <w:rPr>
          <w:rFonts w:ascii="Times New Roman" w:hAnsi="Times New Roman" w:eastAsia="Times New Roman" w:cs="Times New Roman"/>
          <w:spacing w:val="-5"/>
          <w:sz w:val="21"/>
          <w:szCs w:val="21"/>
        </w:rPr>
        <w:t>C</w:t>
      </w:r>
      <w:r>
        <w:rPr>
          <w:rFonts w:ascii="宋体" w:hAnsi="宋体" w:eastAsia="宋体" w:cs="宋体"/>
          <w:spacing w:val="-5"/>
          <w:sz w:val="21"/>
          <w:szCs w:val="21"/>
        </w:rPr>
        <w:t>的规定。</w:t>
      </w:r>
    </w:p>
    <w:p w14:paraId="16778382">
      <w:pPr>
        <w:spacing w:before="220" w:line="221" w:lineRule="auto"/>
        <w:ind w:left="27"/>
        <w:outlineLvl w:val="1"/>
        <w:rPr>
          <w:rFonts w:ascii="黑体" w:hAnsi="黑体" w:eastAsia="黑体" w:cs="黑体"/>
          <w:sz w:val="21"/>
          <w:szCs w:val="21"/>
        </w:rPr>
      </w:pPr>
      <w:r>
        <w:rPr>
          <w:rFonts w:ascii="黑体" w:hAnsi="黑体" w:eastAsia="黑体" w:cs="黑体"/>
          <w:sz w:val="21"/>
          <w:szCs w:val="21"/>
        </w:rPr>
        <w:t>6.1.</w:t>
      </w:r>
      <w:del w:id="70" w:author="文档" w:date="2024-09-27T11:51:57Z">
        <w:r>
          <w:rPr>
            <w:rFonts w:hint="default" w:ascii="黑体" w:hAnsi="黑体" w:eastAsia="黑体" w:cs="黑体"/>
            <w:sz w:val="21"/>
            <w:szCs w:val="21"/>
            <w:lang w:val="en-US"/>
          </w:rPr>
          <w:delText>3</w:delText>
        </w:r>
      </w:del>
      <w:ins w:id="71" w:author="文档" w:date="2024-09-27T11:51:57Z">
        <w:r>
          <w:rPr>
            <w:rFonts w:hint="eastAsia" w:ascii="黑体" w:hAnsi="黑体" w:eastAsia="黑体" w:cs="黑体"/>
            <w:sz w:val="21"/>
            <w:szCs w:val="21"/>
            <w:lang w:val="en-US" w:eastAsia="zh-CN"/>
          </w:rPr>
          <w:t>4</w:t>
        </w:r>
      </w:ins>
      <w:r>
        <w:rPr>
          <w:rFonts w:ascii="黑体" w:hAnsi="黑体" w:eastAsia="黑体" w:cs="黑体"/>
          <w:sz w:val="21"/>
          <w:szCs w:val="21"/>
        </w:rPr>
        <w:t xml:space="preserve"> 红密玉</w:t>
      </w:r>
    </w:p>
    <w:p w14:paraId="5CF1F345">
      <w:pPr>
        <w:spacing w:before="207" w:line="268" w:lineRule="auto"/>
        <w:ind w:left="30" w:right="75" w:firstLine="431"/>
        <w:rPr>
          <w:rFonts w:ascii="宋体" w:hAnsi="宋体" w:eastAsia="宋体" w:cs="宋体"/>
          <w:sz w:val="21"/>
          <w:szCs w:val="21"/>
        </w:rPr>
      </w:pPr>
      <w:r>
        <w:rPr>
          <w:rFonts w:ascii="宋体" w:hAnsi="宋体" w:eastAsia="宋体" w:cs="宋体"/>
          <w:spacing w:val="-2"/>
          <w:sz w:val="21"/>
          <w:szCs w:val="21"/>
        </w:rPr>
        <w:t>以红色为主色调的密玉，依颜色饱和度不同，分为深红密玉、浅红密玉</w:t>
      </w:r>
      <w:r>
        <w:rPr>
          <w:rFonts w:ascii="Times New Roman" w:hAnsi="Times New Roman" w:eastAsia="Times New Roman" w:cs="Times New Roman"/>
          <w:spacing w:val="-2"/>
          <w:sz w:val="21"/>
          <w:szCs w:val="21"/>
        </w:rPr>
        <w:t>2</w:t>
      </w:r>
      <w:r>
        <w:rPr>
          <w:rFonts w:ascii="宋体" w:hAnsi="宋体" w:eastAsia="宋体" w:cs="宋体"/>
          <w:spacing w:val="-2"/>
          <w:sz w:val="21"/>
          <w:szCs w:val="21"/>
        </w:rPr>
        <w:t>个品种，颜色、质地特</w:t>
      </w:r>
      <w:r>
        <w:rPr>
          <w:rFonts w:ascii="宋体" w:hAnsi="宋体" w:eastAsia="宋体" w:cs="宋体"/>
          <w:spacing w:val="6"/>
          <w:sz w:val="21"/>
          <w:szCs w:val="21"/>
        </w:rPr>
        <w:t xml:space="preserve"> </w:t>
      </w:r>
      <w:r>
        <w:rPr>
          <w:rFonts w:ascii="宋体" w:hAnsi="宋体" w:eastAsia="宋体" w:cs="宋体"/>
          <w:spacing w:val="-3"/>
          <w:sz w:val="21"/>
          <w:szCs w:val="21"/>
        </w:rPr>
        <w:t>征应符合附录</w:t>
      </w:r>
      <w:r>
        <w:rPr>
          <w:rFonts w:ascii="Times New Roman" w:hAnsi="Times New Roman" w:eastAsia="Times New Roman" w:cs="Times New Roman"/>
          <w:spacing w:val="-3"/>
          <w:sz w:val="21"/>
          <w:szCs w:val="21"/>
        </w:rPr>
        <w:t>C</w:t>
      </w:r>
      <w:r>
        <w:rPr>
          <w:rFonts w:ascii="宋体" w:hAnsi="宋体" w:eastAsia="宋体" w:cs="宋体"/>
          <w:spacing w:val="-3"/>
          <w:sz w:val="21"/>
          <w:szCs w:val="21"/>
        </w:rPr>
        <w:t>的规定。</w:t>
      </w:r>
    </w:p>
    <w:p w14:paraId="7AD41DCB">
      <w:pPr>
        <w:spacing w:before="181" w:line="221" w:lineRule="auto"/>
        <w:ind w:left="26"/>
        <w:outlineLvl w:val="1"/>
        <w:rPr>
          <w:rFonts w:ascii="黑体" w:hAnsi="黑体" w:eastAsia="黑体" w:cs="黑体"/>
          <w:sz w:val="21"/>
          <w:szCs w:val="21"/>
        </w:rPr>
      </w:pPr>
      <w:r>
        <w:rPr>
          <w:rFonts w:ascii="黑体" w:hAnsi="黑体" w:eastAsia="黑体" w:cs="黑体"/>
          <w:sz w:val="21"/>
          <w:szCs w:val="21"/>
        </w:rPr>
        <w:t>6.1.</w:t>
      </w:r>
      <w:del w:id="72" w:author="文档" w:date="2024-09-27T11:51:58Z">
        <w:r>
          <w:rPr>
            <w:rFonts w:hint="default" w:ascii="黑体" w:hAnsi="黑体" w:eastAsia="黑体" w:cs="黑体"/>
            <w:sz w:val="21"/>
            <w:szCs w:val="21"/>
            <w:lang w:val="en-US"/>
          </w:rPr>
          <w:delText>4</w:delText>
        </w:r>
      </w:del>
      <w:ins w:id="73" w:author="文档" w:date="2024-09-27T11:51:58Z">
        <w:r>
          <w:rPr>
            <w:rFonts w:hint="eastAsia" w:ascii="黑体" w:hAnsi="黑体" w:eastAsia="黑体" w:cs="黑体"/>
            <w:sz w:val="21"/>
            <w:szCs w:val="21"/>
            <w:lang w:val="en-US" w:eastAsia="zh-CN"/>
          </w:rPr>
          <w:t>5</w:t>
        </w:r>
      </w:ins>
      <w:r>
        <w:rPr>
          <w:rFonts w:ascii="黑体" w:hAnsi="黑体" w:eastAsia="黑体" w:cs="黑体"/>
          <w:sz w:val="21"/>
          <w:szCs w:val="21"/>
        </w:rPr>
        <w:t xml:space="preserve"> 黄密玉</w:t>
      </w:r>
    </w:p>
    <w:p w14:paraId="33A41CA0">
      <w:pPr>
        <w:spacing w:before="209" w:line="219" w:lineRule="auto"/>
        <w:ind w:left="461"/>
        <w:rPr>
          <w:rFonts w:hint="eastAsia" w:ascii="宋体" w:hAnsi="宋体" w:eastAsia="宋体" w:cs="宋体"/>
          <w:sz w:val="21"/>
          <w:szCs w:val="21"/>
          <w:lang w:eastAsia="zh-CN"/>
        </w:rPr>
      </w:pPr>
      <w:r>
        <w:rPr>
          <w:rFonts w:ascii="宋体" w:hAnsi="宋体" w:eastAsia="宋体" w:cs="宋体"/>
          <w:spacing w:val="-5"/>
          <w:sz w:val="21"/>
          <w:szCs w:val="21"/>
        </w:rPr>
        <w:t>以黄色为主色调的密玉，颜色、质地特征应符合附录</w:t>
      </w:r>
      <w:r>
        <w:rPr>
          <w:rFonts w:ascii="Times New Roman" w:hAnsi="Times New Roman" w:eastAsia="Times New Roman" w:cs="Times New Roman"/>
          <w:spacing w:val="-5"/>
          <w:sz w:val="21"/>
          <w:szCs w:val="21"/>
        </w:rPr>
        <w:t>C</w:t>
      </w:r>
      <w:r>
        <w:rPr>
          <w:rFonts w:ascii="宋体" w:hAnsi="宋体" w:eastAsia="宋体" w:cs="宋体"/>
          <w:spacing w:val="-5"/>
          <w:sz w:val="21"/>
          <w:szCs w:val="21"/>
        </w:rPr>
        <w:t>的规定</w:t>
      </w:r>
      <w:del w:id="74" w:author="文档" w:date="2024-09-27T11:50:48Z">
        <w:r>
          <w:rPr>
            <w:rFonts w:hint="default" w:ascii="宋体" w:hAnsi="宋体" w:eastAsia="宋体" w:cs="宋体"/>
            <w:spacing w:val="-5"/>
            <w:sz w:val="21"/>
            <w:szCs w:val="21"/>
            <w:lang w:val="en-US"/>
          </w:rPr>
          <w:delText>；</w:delText>
        </w:r>
      </w:del>
      <w:ins w:id="75" w:author="文档" w:date="2024-09-27T11:50:51Z">
        <w:r>
          <w:rPr>
            <w:rFonts w:hint="eastAsia" w:ascii="宋体" w:hAnsi="宋体" w:eastAsia="宋体" w:cs="宋体"/>
            <w:spacing w:val="-5"/>
            <w:sz w:val="21"/>
            <w:szCs w:val="21"/>
            <w:lang w:val="en-US" w:eastAsia="zh-CN"/>
          </w:rPr>
          <w:t>。</w:t>
        </w:r>
      </w:ins>
    </w:p>
    <w:p w14:paraId="11D5B443">
      <w:pPr>
        <w:spacing w:before="221" w:line="221" w:lineRule="auto"/>
        <w:ind w:left="26"/>
        <w:outlineLvl w:val="1"/>
        <w:rPr>
          <w:rFonts w:ascii="黑体" w:hAnsi="黑体" w:eastAsia="黑体" w:cs="黑体"/>
          <w:sz w:val="21"/>
          <w:szCs w:val="21"/>
        </w:rPr>
      </w:pPr>
      <w:r>
        <w:rPr>
          <w:rFonts w:ascii="黑体" w:hAnsi="黑体" w:eastAsia="黑体" w:cs="黑体"/>
          <w:sz w:val="21"/>
          <w:szCs w:val="21"/>
        </w:rPr>
        <w:t>6.1.</w:t>
      </w:r>
      <w:del w:id="76" w:author="文档" w:date="2024-09-27T11:51:59Z">
        <w:r>
          <w:rPr>
            <w:rFonts w:hint="default" w:ascii="黑体" w:hAnsi="黑体" w:eastAsia="黑体" w:cs="黑体"/>
            <w:sz w:val="21"/>
            <w:szCs w:val="21"/>
            <w:lang w:val="en-US"/>
          </w:rPr>
          <w:delText>5</w:delText>
        </w:r>
      </w:del>
      <w:ins w:id="77" w:author="文档" w:date="2024-09-27T11:51:59Z">
        <w:r>
          <w:rPr>
            <w:rFonts w:hint="eastAsia" w:ascii="黑体" w:hAnsi="黑体" w:eastAsia="黑体" w:cs="黑体"/>
            <w:sz w:val="21"/>
            <w:szCs w:val="21"/>
            <w:lang w:val="en-US" w:eastAsia="zh-CN"/>
          </w:rPr>
          <w:t>6</w:t>
        </w:r>
      </w:ins>
      <w:r>
        <w:rPr>
          <w:rFonts w:ascii="黑体" w:hAnsi="黑体" w:eastAsia="黑体" w:cs="黑体"/>
          <w:sz w:val="21"/>
          <w:szCs w:val="21"/>
        </w:rPr>
        <w:t xml:space="preserve"> 黑密玉</w:t>
      </w:r>
    </w:p>
    <w:p w14:paraId="2984BB36">
      <w:pPr>
        <w:spacing w:before="218" w:line="219" w:lineRule="auto"/>
        <w:ind w:left="460"/>
        <w:rPr>
          <w:rFonts w:ascii="宋体" w:hAnsi="宋体" w:eastAsia="宋体" w:cs="宋体"/>
          <w:sz w:val="21"/>
          <w:szCs w:val="21"/>
        </w:rPr>
      </w:pPr>
      <w:r>
        <w:rPr>
          <w:rFonts w:ascii="宋体" w:hAnsi="宋体" w:eastAsia="宋体" w:cs="宋体"/>
          <w:spacing w:val="-5"/>
          <w:sz w:val="21"/>
          <w:szCs w:val="21"/>
        </w:rPr>
        <w:t>以黑色为主色调的密玉，颜色、质地特征应符合附录</w:t>
      </w:r>
      <w:r>
        <w:rPr>
          <w:rFonts w:ascii="Times New Roman" w:hAnsi="Times New Roman" w:eastAsia="Times New Roman" w:cs="Times New Roman"/>
          <w:spacing w:val="-5"/>
          <w:sz w:val="21"/>
          <w:szCs w:val="21"/>
        </w:rPr>
        <w:t>C</w:t>
      </w:r>
      <w:r>
        <w:rPr>
          <w:rFonts w:ascii="宋体" w:hAnsi="宋体" w:eastAsia="宋体" w:cs="宋体"/>
          <w:spacing w:val="-5"/>
          <w:sz w:val="21"/>
          <w:szCs w:val="21"/>
        </w:rPr>
        <w:t>的规定。</w:t>
      </w:r>
    </w:p>
    <w:p w14:paraId="3CCEB1F2">
      <w:pPr>
        <w:spacing w:before="221" w:line="222" w:lineRule="auto"/>
        <w:ind w:left="26"/>
        <w:outlineLvl w:val="1"/>
        <w:rPr>
          <w:rFonts w:ascii="黑体" w:hAnsi="黑体" w:eastAsia="黑体" w:cs="黑体"/>
          <w:sz w:val="21"/>
          <w:szCs w:val="21"/>
        </w:rPr>
      </w:pPr>
      <w:r>
        <w:rPr>
          <w:rFonts w:ascii="黑体" w:hAnsi="黑体" w:eastAsia="黑体" w:cs="黑体"/>
          <w:sz w:val="21"/>
          <w:szCs w:val="21"/>
        </w:rPr>
        <w:t>6.2 命名</w:t>
      </w:r>
      <w:del w:id="78" w:author="文档" w:date="2024-09-27T11:51:19Z">
        <w:r>
          <w:rPr>
            <w:rFonts w:ascii="黑体" w:hAnsi="黑体" w:eastAsia="黑体" w:cs="黑体"/>
            <w:sz w:val="21"/>
            <w:szCs w:val="21"/>
          </w:rPr>
          <w:delText>规则</w:delText>
        </w:r>
      </w:del>
    </w:p>
    <w:p w14:paraId="63349A4F">
      <w:pPr>
        <w:spacing w:before="207" w:line="219" w:lineRule="auto"/>
        <w:ind w:left="26"/>
        <w:rPr>
          <w:rFonts w:ascii="宋体" w:hAnsi="宋体" w:eastAsia="宋体" w:cs="宋体"/>
          <w:sz w:val="21"/>
          <w:szCs w:val="21"/>
        </w:rPr>
      </w:pPr>
      <w:r>
        <w:rPr>
          <w:rFonts w:ascii="黑体" w:hAnsi="黑体" w:eastAsia="黑体" w:cs="黑体"/>
          <w:spacing w:val="-1"/>
          <w:sz w:val="21"/>
          <w:szCs w:val="21"/>
        </w:rPr>
        <w:t xml:space="preserve">6.2.1 </w:t>
      </w:r>
      <w:r>
        <w:rPr>
          <w:rFonts w:ascii="宋体" w:hAnsi="宋体" w:eastAsia="宋体" w:cs="宋体"/>
          <w:spacing w:val="-1"/>
          <w:sz w:val="21"/>
          <w:szCs w:val="21"/>
        </w:rPr>
        <w:t>密玉依据颜色进行分类，如绿密玉、红密玉等，名称按照附录</w:t>
      </w:r>
      <w:r>
        <w:rPr>
          <w:rFonts w:ascii="Times New Roman" w:hAnsi="Times New Roman" w:eastAsia="Times New Roman" w:cs="Times New Roman"/>
          <w:spacing w:val="-1"/>
          <w:sz w:val="21"/>
          <w:szCs w:val="21"/>
        </w:rPr>
        <w:t>C</w:t>
      </w:r>
      <w:r>
        <w:rPr>
          <w:rFonts w:ascii="宋体" w:hAnsi="宋体" w:eastAsia="宋体" w:cs="宋体"/>
          <w:spacing w:val="-1"/>
          <w:sz w:val="21"/>
          <w:szCs w:val="21"/>
        </w:rPr>
        <w:t>中的名称命名。</w:t>
      </w:r>
    </w:p>
    <w:p w14:paraId="49197EC5">
      <w:pPr>
        <w:spacing w:before="72" w:line="246" w:lineRule="auto"/>
        <w:ind w:left="26"/>
        <w:rPr>
          <w:rFonts w:ascii="宋体" w:hAnsi="宋体" w:eastAsia="宋体" w:cs="宋体"/>
          <w:sz w:val="21"/>
          <w:szCs w:val="21"/>
        </w:rPr>
      </w:pPr>
      <w:r>
        <w:rPr>
          <w:rFonts w:ascii="黑体" w:hAnsi="黑体" w:eastAsia="黑体" w:cs="黑体"/>
          <w:spacing w:val="-4"/>
          <w:sz w:val="21"/>
          <w:szCs w:val="21"/>
        </w:rPr>
        <w:t>6.2.2</w:t>
      </w:r>
      <w:r>
        <w:rPr>
          <w:rFonts w:ascii="黑体" w:hAnsi="黑体" w:eastAsia="黑体" w:cs="黑体"/>
          <w:spacing w:val="32"/>
          <w:sz w:val="21"/>
          <w:szCs w:val="21"/>
        </w:rPr>
        <w:t xml:space="preserve"> </w:t>
      </w:r>
      <w:r>
        <w:rPr>
          <w:rFonts w:ascii="宋体" w:hAnsi="宋体" w:eastAsia="宋体" w:cs="宋体"/>
          <w:spacing w:val="-4"/>
          <w:sz w:val="21"/>
          <w:szCs w:val="21"/>
        </w:rPr>
        <w:t>同时有两种或以上颜色分布，称为多色密玉，备注单个品种。如多色密玉（红密玉</w:t>
      </w:r>
      <w:del w:id="79" w:author="文档" w:date="2024-09-27T11:51:01Z">
        <w:r>
          <w:rPr>
            <w:rFonts w:ascii="宋体" w:hAnsi="宋体" w:eastAsia="宋体" w:cs="宋体"/>
            <w:spacing w:val="-4"/>
            <w:sz w:val="21"/>
            <w:szCs w:val="21"/>
          </w:rPr>
          <w:delText>，</w:delText>
        </w:r>
      </w:del>
      <w:del w:id="80" w:author="文档" w:date="2024-09-27T11:51:01Z">
        <w:r>
          <w:rPr>
            <w:rFonts w:ascii="宋体" w:hAnsi="宋体" w:eastAsia="宋体" w:cs="宋体"/>
            <w:spacing w:val="-46"/>
            <w:sz w:val="21"/>
            <w:szCs w:val="21"/>
          </w:rPr>
          <w:delText xml:space="preserve"> </w:delText>
        </w:r>
      </w:del>
      <w:ins w:id="81" w:author="文档" w:date="2024-09-27T11:51:01Z">
        <w:r>
          <w:rPr>
            <w:rFonts w:hint="eastAsia" w:ascii="宋体" w:hAnsi="宋体" w:eastAsia="宋体" w:cs="宋体"/>
            <w:spacing w:val="-4"/>
            <w:sz w:val="21"/>
            <w:szCs w:val="21"/>
            <w:lang w:eastAsia="zh-CN"/>
          </w:rPr>
          <w:t>、</w:t>
        </w:r>
      </w:ins>
      <w:r>
        <w:rPr>
          <w:rFonts w:ascii="宋体" w:hAnsi="宋体" w:eastAsia="宋体" w:cs="宋体"/>
          <w:spacing w:val="-4"/>
          <w:sz w:val="21"/>
          <w:szCs w:val="21"/>
        </w:rPr>
        <w:t>白密玉）</w:t>
      </w:r>
      <w:r>
        <w:rPr>
          <w:rFonts w:ascii="宋体" w:hAnsi="宋体" w:eastAsia="宋体" w:cs="宋体"/>
          <w:sz w:val="21"/>
          <w:szCs w:val="21"/>
        </w:rPr>
        <w:t xml:space="preserve"> </w:t>
      </w:r>
      <w:bookmarkStart w:id="36" w:name="bookmark16"/>
      <w:bookmarkEnd w:id="36"/>
      <w:r>
        <w:rPr>
          <w:rFonts w:ascii="宋体" w:hAnsi="宋体" w:eastAsia="宋体" w:cs="宋体"/>
          <w:spacing w:val="-2"/>
          <w:sz w:val="21"/>
          <w:szCs w:val="21"/>
        </w:rPr>
        <w:t>表明该件密玉产品有红密玉和白密玉两个品种。</w:t>
      </w:r>
    </w:p>
    <w:p w14:paraId="4F03263F">
      <w:pPr>
        <w:pStyle w:val="2"/>
        <w:spacing w:line="309" w:lineRule="auto"/>
      </w:pPr>
    </w:p>
    <w:p w14:paraId="7D010FF3">
      <w:pPr>
        <w:spacing w:before="69" w:line="221" w:lineRule="auto"/>
        <w:ind w:left="28"/>
        <w:outlineLvl w:val="0"/>
        <w:rPr>
          <w:rFonts w:ascii="黑体" w:hAnsi="黑体" w:eastAsia="黑体" w:cs="黑体"/>
          <w:sz w:val="21"/>
          <w:szCs w:val="21"/>
        </w:rPr>
      </w:pPr>
      <w:bookmarkStart w:id="37" w:name="bookmark15"/>
      <w:bookmarkEnd w:id="37"/>
      <w:r>
        <w:rPr>
          <w:rFonts w:ascii="黑体" w:hAnsi="黑体" w:eastAsia="黑体" w:cs="黑体"/>
          <w:spacing w:val="-3"/>
          <w:sz w:val="21"/>
          <w:szCs w:val="21"/>
        </w:rPr>
        <w:t>7</w:t>
      </w:r>
      <w:r>
        <w:rPr>
          <w:rFonts w:ascii="黑体" w:hAnsi="黑体" w:eastAsia="黑体" w:cs="黑体"/>
          <w:spacing w:val="11"/>
          <w:sz w:val="21"/>
          <w:szCs w:val="21"/>
        </w:rPr>
        <w:t xml:space="preserve">  </w:t>
      </w:r>
      <w:r>
        <w:rPr>
          <w:rFonts w:ascii="黑体" w:hAnsi="黑体" w:eastAsia="黑体" w:cs="黑体"/>
          <w:spacing w:val="-3"/>
          <w:sz w:val="21"/>
          <w:szCs w:val="21"/>
        </w:rPr>
        <w:t>分类实物标准样品</w:t>
      </w:r>
    </w:p>
    <w:p w14:paraId="536B23EA">
      <w:pPr>
        <w:pStyle w:val="2"/>
        <w:spacing w:line="298" w:lineRule="auto"/>
      </w:pPr>
    </w:p>
    <w:p w14:paraId="3F068B51">
      <w:pPr>
        <w:spacing w:before="68" w:line="219" w:lineRule="auto"/>
        <w:ind w:left="448"/>
        <w:outlineLvl w:val="1"/>
        <w:rPr>
          <w:rFonts w:ascii="宋体" w:hAnsi="宋体" w:eastAsia="宋体" w:cs="宋体"/>
          <w:sz w:val="21"/>
          <w:szCs w:val="21"/>
        </w:rPr>
      </w:pPr>
      <w:r>
        <w:rPr>
          <w:rFonts w:ascii="宋体" w:hAnsi="宋体" w:eastAsia="宋体" w:cs="宋体"/>
          <w:spacing w:val="-1"/>
          <w:sz w:val="21"/>
          <w:szCs w:val="21"/>
        </w:rPr>
        <w:t>密玉分类实物标准样品应在进行密玉分类时与文字</w:t>
      </w:r>
      <w:r>
        <w:rPr>
          <w:rFonts w:ascii="宋体" w:hAnsi="宋体" w:eastAsia="宋体" w:cs="宋体"/>
          <w:spacing w:val="-2"/>
          <w:sz w:val="21"/>
          <w:szCs w:val="21"/>
        </w:rPr>
        <w:t>部分对照使用，应符合附录</w:t>
      </w:r>
      <w:r>
        <w:rPr>
          <w:rFonts w:ascii="宋体" w:hAnsi="宋体" w:eastAsia="宋体" w:cs="宋体"/>
          <w:spacing w:val="-51"/>
          <w:sz w:val="21"/>
          <w:szCs w:val="21"/>
        </w:rPr>
        <w:t xml:space="preserve"> </w:t>
      </w:r>
      <w:r>
        <w:rPr>
          <w:rFonts w:ascii="Times New Roman" w:hAnsi="Times New Roman" w:eastAsia="Times New Roman" w:cs="Times New Roman"/>
          <w:spacing w:val="-2"/>
          <w:sz w:val="21"/>
          <w:szCs w:val="21"/>
        </w:rPr>
        <w:t>D</w:t>
      </w:r>
      <w:r>
        <w:rPr>
          <w:rFonts w:ascii="Times New Roman" w:hAnsi="Times New Roman" w:eastAsia="Times New Roman" w:cs="Times New Roman"/>
          <w:spacing w:val="21"/>
          <w:sz w:val="21"/>
          <w:szCs w:val="21"/>
        </w:rPr>
        <w:t xml:space="preserve"> </w:t>
      </w:r>
      <w:r>
        <w:rPr>
          <w:rFonts w:ascii="宋体" w:hAnsi="宋体" w:eastAsia="宋体" w:cs="宋体"/>
          <w:spacing w:val="-2"/>
          <w:sz w:val="21"/>
          <w:szCs w:val="21"/>
        </w:rPr>
        <w:t>的规定。</w:t>
      </w:r>
    </w:p>
    <w:p w14:paraId="0C986565">
      <w:pPr>
        <w:pStyle w:val="2"/>
        <w:spacing w:line="310" w:lineRule="auto"/>
      </w:pPr>
    </w:p>
    <w:p w14:paraId="46BF158A">
      <w:pPr>
        <w:spacing w:before="70" w:line="221" w:lineRule="auto"/>
        <w:ind w:left="24"/>
        <w:outlineLvl w:val="0"/>
        <w:rPr>
          <w:rFonts w:ascii="黑体" w:hAnsi="黑体" w:eastAsia="黑体" w:cs="黑体"/>
          <w:sz w:val="21"/>
          <w:szCs w:val="21"/>
        </w:rPr>
      </w:pPr>
      <w:bookmarkStart w:id="38" w:name="bookmark17"/>
      <w:bookmarkEnd w:id="38"/>
      <w:bookmarkStart w:id="39" w:name="bookmark18"/>
      <w:bookmarkEnd w:id="39"/>
      <w:r>
        <w:rPr>
          <w:rFonts w:ascii="黑体" w:hAnsi="黑体" w:eastAsia="黑体" w:cs="黑体"/>
          <w:spacing w:val="-5"/>
          <w:sz w:val="21"/>
          <w:szCs w:val="21"/>
        </w:rPr>
        <w:t>8</w:t>
      </w:r>
      <w:r>
        <w:rPr>
          <w:rFonts w:ascii="黑体" w:hAnsi="黑体" w:eastAsia="黑体" w:cs="黑体"/>
          <w:spacing w:val="9"/>
          <w:sz w:val="21"/>
          <w:szCs w:val="21"/>
        </w:rPr>
        <w:t xml:space="preserve">  </w:t>
      </w:r>
      <w:r>
        <w:rPr>
          <w:rFonts w:ascii="黑体" w:hAnsi="黑体" w:eastAsia="黑体" w:cs="黑体"/>
          <w:spacing w:val="-5"/>
          <w:sz w:val="21"/>
          <w:szCs w:val="21"/>
        </w:rPr>
        <w:t>分级</w:t>
      </w:r>
    </w:p>
    <w:p w14:paraId="4747517C">
      <w:pPr>
        <w:pStyle w:val="2"/>
        <w:spacing w:line="288" w:lineRule="auto"/>
      </w:pPr>
    </w:p>
    <w:p w14:paraId="417D5230">
      <w:pPr>
        <w:spacing w:before="68" w:line="220" w:lineRule="auto"/>
        <w:ind w:left="471"/>
        <w:outlineLvl w:val="1"/>
        <w:rPr>
          <w:rFonts w:ascii="宋体" w:hAnsi="宋体" w:eastAsia="宋体" w:cs="宋体"/>
          <w:sz w:val="21"/>
          <w:szCs w:val="21"/>
        </w:rPr>
      </w:pPr>
      <w:r>
        <w:rPr>
          <w:rFonts w:ascii="宋体" w:hAnsi="宋体" w:eastAsia="宋体" w:cs="宋体"/>
          <w:sz w:val="21"/>
          <w:szCs w:val="21"/>
        </w:rPr>
        <w:t>以密玉的颜色、质地、瑕疵、绺裂程度进行质量等级划分，分为特级、一级</w:t>
      </w:r>
      <w:r>
        <w:rPr>
          <w:rFonts w:ascii="宋体" w:hAnsi="宋体" w:eastAsia="宋体" w:cs="宋体"/>
          <w:spacing w:val="-1"/>
          <w:sz w:val="21"/>
          <w:szCs w:val="21"/>
        </w:rPr>
        <w:t>、二级和三级，应</w:t>
      </w:r>
    </w:p>
    <w:p w14:paraId="12400449">
      <w:pPr>
        <w:spacing w:before="70" w:line="219" w:lineRule="auto"/>
        <w:ind w:left="29"/>
        <w:rPr>
          <w:rFonts w:ascii="宋体" w:hAnsi="宋体" w:eastAsia="宋体" w:cs="宋体"/>
          <w:sz w:val="21"/>
          <w:szCs w:val="21"/>
        </w:rPr>
      </w:pPr>
      <w:bookmarkStart w:id="40" w:name="bookmark20"/>
      <w:bookmarkEnd w:id="40"/>
      <w:r>
        <w:rPr>
          <w:rFonts w:ascii="宋体" w:hAnsi="宋体" w:eastAsia="宋体" w:cs="宋体"/>
          <w:spacing w:val="-5"/>
          <w:sz w:val="21"/>
          <w:szCs w:val="21"/>
        </w:rPr>
        <w:t>符合附录</w:t>
      </w:r>
      <w:r>
        <w:rPr>
          <w:rFonts w:ascii="宋体" w:hAnsi="宋体" w:eastAsia="宋体" w:cs="宋体"/>
          <w:spacing w:val="-47"/>
          <w:sz w:val="21"/>
          <w:szCs w:val="21"/>
        </w:rPr>
        <w:t xml:space="preserve"> </w:t>
      </w:r>
      <w:r>
        <w:rPr>
          <w:rFonts w:ascii="Times New Roman" w:hAnsi="Times New Roman" w:eastAsia="Times New Roman" w:cs="Times New Roman"/>
          <w:spacing w:val="-5"/>
          <w:sz w:val="21"/>
          <w:szCs w:val="21"/>
        </w:rPr>
        <w:t>E</w:t>
      </w:r>
      <w:r>
        <w:rPr>
          <w:rFonts w:ascii="Times New Roman" w:hAnsi="Times New Roman" w:eastAsia="Times New Roman" w:cs="Times New Roman"/>
          <w:spacing w:val="25"/>
          <w:sz w:val="21"/>
          <w:szCs w:val="21"/>
        </w:rPr>
        <w:t xml:space="preserve"> </w:t>
      </w:r>
      <w:r>
        <w:rPr>
          <w:rFonts w:ascii="宋体" w:hAnsi="宋体" w:eastAsia="宋体" w:cs="宋体"/>
          <w:spacing w:val="-5"/>
          <w:sz w:val="21"/>
          <w:szCs w:val="21"/>
        </w:rPr>
        <w:t>的规定。</w:t>
      </w:r>
    </w:p>
    <w:p w14:paraId="2C620EDE">
      <w:pPr>
        <w:pStyle w:val="2"/>
        <w:spacing w:line="310" w:lineRule="auto"/>
      </w:pPr>
    </w:p>
    <w:p w14:paraId="15BD8C9B">
      <w:pPr>
        <w:spacing w:before="69" w:line="223" w:lineRule="auto"/>
        <w:ind w:left="21"/>
        <w:outlineLvl w:val="0"/>
        <w:rPr>
          <w:rFonts w:ascii="黑体" w:hAnsi="黑体" w:eastAsia="黑体" w:cs="黑体"/>
          <w:sz w:val="21"/>
          <w:szCs w:val="21"/>
        </w:rPr>
      </w:pPr>
      <w:bookmarkStart w:id="41" w:name="bookmark19"/>
      <w:bookmarkEnd w:id="41"/>
      <w:r>
        <w:rPr>
          <w:rFonts w:ascii="黑体" w:hAnsi="黑体" w:eastAsia="黑体" w:cs="黑体"/>
          <w:spacing w:val="-2"/>
          <w:sz w:val="21"/>
          <w:szCs w:val="21"/>
        </w:rPr>
        <w:t>9</w:t>
      </w:r>
      <w:r>
        <w:rPr>
          <w:rFonts w:ascii="黑体" w:hAnsi="黑体" w:eastAsia="黑体" w:cs="黑体"/>
          <w:spacing w:val="6"/>
          <w:sz w:val="21"/>
          <w:szCs w:val="21"/>
        </w:rPr>
        <w:t xml:space="preserve">  </w:t>
      </w:r>
      <w:r>
        <w:rPr>
          <w:rFonts w:ascii="黑体" w:hAnsi="黑体" w:eastAsia="黑体" w:cs="黑体"/>
          <w:spacing w:val="-2"/>
          <w:sz w:val="21"/>
          <w:szCs w:val="21"/>
        </w:rPr>
        <w:t>产品加工</w:t>
      </w:r>
    </w:p>
    <w:p w14:paraId="32C953EC">
      <w:pPr>
        <w:pStyle w:val="2"/>
        <w:spacing w:line="285" w:lineRule="auto"/>
      </w:pPr>
    </w:p>
    <w:p w14:paraId="401956C7">
      <w:pPr>
        <w:spacing w:before="69" w:line="220" w:lineRule="auto"/>
        <w:ind w:left="448"/>
        <w:rPr>
          <w:rFonts w:ascii="宋体" w:hAnsi="宋体" w:eastAsia="宋体" w:cs="宋体"/>
          <w:sz w:val="21"/>
          <w:szCs w:val="21"/>
        </w:rPr>
      </w:pPr>
      <w:r>
        <w:rPr>
          <w:rFonts w:ascii="宋体" w:hAnsi="宋体" w:eastAsia="宋体" w:cs="宋体"/>
          <w:spacing w:val="-6"/>
          <w:sz w:val="21"/>
          <w:szCs w:val="21"/>
        </w:rPr>
        <w:t>密玉产品加工应符合表</w:t>
      </w:r>
      <w:r>
        <w:rPr>
          <w:rFonts w:ascii="宋体" w:hAnsi="宋体" w:eastAsia="宋体" w:cs="宋体"/>
          <w:spacing w:val="-17"/>
          <w:sz w:val="21"/>
          <w:szCs w:val="21"/>
        </w:rPr>
        <w:t xml:space="preserve"> </w:t>
      </w:r>
      <w:r>
        <w:rPr>
          <w:rFonts w:ascii="Times New Roman" w:hAnsi="Times New Roman" w:eastAsia="Times New Roman" w:cs="Times New Roman"/>
          <w:spacing w:val="-6"/>
          <w:sz w:val="21"/>
          <w:szCs w:val="21"/>
        </w:rPr>
        <w:t>1</w:t>
      </w:r>
      <w:r>
        <w:rPr>
          <w:rFonts w:ascii="Times New Roman" w:hAnsi="Times New Roman" w:eastAsia="Times New Roman" w:cs="Times New Roman"/>
          <w:spacing w:val="27"/>
          <w:w w:val="101"/>
          <w:sz w:val="21"/>
          <w:szCs w:val="21"/>
        </w:rPr>
        <w:t xml:space="preserve"> </w:t>
      </w:r>
      <w:r>
        <w:rPr>
          <w:rFonts w:ascii="宋体" w:hAnsi="宋体" w:eastAsia="宋体" w:cs="宋体"/>
          <w:spacing w:val="-6"/>
          <w:sz w:val="21"/>
          <w:szCs w:val="21"/>
        </w:rPr>
        <w:t>的规定。</w:t>
      </w:r>
    </w:p>
    <w:p w14:paraId="07CAEDDA">
      <w:pPr>
        <w:spacing w:before="190" w:line="221" w:lineRule="auto"/>
        <w:ind w:left="3340"/>
        <w:rPr>
          <w:rFonts w:ascii="黑体" w:hAnsi="黑体" w:eastAsia="黑体" w:cs="黑体"/>
          <w:sz w:val="21"/>
          <w:szCs w:val="21"/>
        </w:rPr>
      </w:pPr>
      <w:r>
        <w:rPr>
          <w:rFonts w:ascii="黑体" w:hAnsi="黑体" w:eastAsia="黑体" w:cs="黑体"/>
          <w:spacing w:val="-4"/>
          <w:sz w:val="21"/>
          <w:szCs w:val="21"/>
        </w:rPr>
        <w:t>表</w:t>
      </w:r>
      <w:r>
        <w:rPr>
          <w:rFonts w:ascii="黑体" w:hAnsi="黑体" w:eastAsia="黑体" w:cs="黑体"/>
          <w:spacing w:val="-35"/>
          <w:sz w:val="21"/>
          <w:szCs w:val="21"/>
        </w:rPr>
        <w:t xml:space="preserve"> </w:t>
      </w:r>
      <w:r>
        <w:rPr>
          <w:rFonts w:ascii="黑体" w:hAnsi="黑体" w:eastAsia="黑体" w:cs="黑体"/>
          <w:spacing w:val="-4"/>
          <w:sz w:val="21"/>
          <w:szCs w:val="21"/>
        </w:rPr>
        <w:t>1</w:t>
      </w:r>
      <w:r>
        <w:rPr>
          <w:rFonts w:ascii="黑体" w:hAnsi="黑体" w:eastAsia="黑体" w:cs="黑体"/>
          <w:spacing w:val="68"/>
          <w:sz w:val="21"/>
          <w:szCs w:val="21"/>
        </w:rPr>
        <w:t xml:space="preserve"> </w:t>
      </w:r>
      <w:r>
        <w:rPr>
          <w:rFonts w:ascii="黑体" w:hAnsi="黑体" w:eastAsia="黑体" w:cs="黑体"/>
          <w:spacing w:val="-4"/>
          <w:sz w:val="21"/>
          <w:szCs w:val="21"/>
        </w:rPr>
        <w:t>密玉产品加工要求</w:t>
      </w:r>
    </w:p>
    <w:p w14:paraId="741F6267">
      <w:pPr>
        <w:spacing w:line="130" w:lineRule="exact"/>
      </w:pPr>
    </w:p>
    <w:tbl>
      <w:tblPr>
        <w:tblStyle w:val="5"/>
        <w:tblW w:w="9079" w:type="dxa"/>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36"/>
        <w:gridCol w:w="6643"/>
      </w:tblGrid>
      <w:tr w14:paraId="052F7C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0" w:hRule="atLeast"/>
        </w:trPr>
        <w:tc>
          <w:tcPr>
            <w:tcW w:w="2436" w:type="dxa"/>
            <w:tcBorders>
              <w:right w:val="single" w:color="000000" w:sz="4" w:space="0"/>
            </w:tcBorders>
            <w:vAlign w:val="top"/>
          </w:tcPr>
          <w:p w14:paraId="72904019">
            <w:pPr>
              <w:pStyle w:val="6"/>
              <w:spacing w:before="65" w:line="222" w:lineRule="auto"/>
              <w:ind w:left="959"/>
            </w:pPr>
            <w:r>
              <w:rPr>
                <w:spacing w:val="-5"/>
              </w:rPr>
              <w:t>名</w:t>
            </w:r>
            <w:r>
              <w:rPr>
                <w:spacing w:val="3"/>
              </w:rPr>
              <w:t xml:space="preserve">  </w:t>
            </w:r>
            <w:r>
              <w:rPr>
                <w:spacing w:val="-5"/>
              </w:rPr>
              <w:t>称</w:t>
            </w:r>
          </w:p>
        </w:tc>
        <w:tc>
          <w:tcPr>
            <w:tcW w:w="6643" w:type="dxa"/>
            <w:tcBorders>
              <w:left w:val="single" w:color="000000" w:sz="4" w:space="0"/>
            </w:tcBorders>
            <w:vAlign w:val="top"/>
          </w:tcPr>
          <w:p w14:paraId="66EC728D">
            <w:pPr>
              <w:pStyle w:val="6"/>
              <w:spacing w:before="65" w:line="221" w:lineRule="auto"/>
              <w:ind w:left="2631"/>
            </w:pPr>
            <w:r>
              <w:rPr>
                <w:spacing w:val="-4"/>
              </w:rPr>
              <w:t>要</w:t>
            </w:r>
            <w:r>
              <w:rPr>
                <w:spacing w:val="1"/>
              </w:rPr>
              <w:t xml:space="preserve">       </w:t>
            </w:r>
            <w:r>
              <w:rPr>
                <w:spacing w:val="-4"/>
              </w:rPr>
              <w:t>求</w:t>
            </w:r>
          </w:p>
        </w:tc>
      </w:tr>
      <w:tr w14:paraId="412C99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5" w:hRule="atLeast"/>
        </w:trPr>
        <w:tc>
          <w:tcPr>
            <w:tcW w:w="2436" w:type="dxa"/>
            <w:tcBorders>
              <w:bottom w:val="single" w:color="000000" w:sz="2" w:space="0"/>
              <w:right w:val="single" w:color="000000" w:sz="4" w:space="0"/>
            </w:tcBorders>
            <w:vAlign w:val="top"/>
          </w:tcPr>
          <w:p w14:paraId="16CFFF12">
            <w:pPr>
              <w:pStyle w:val="6"/>
              <w:spacing w:before="55" w:line="219" w:lineRule="auto"/>
              <w:ind w:left="867"/>
            </w:pPr>
            <w:r>
              <w:rPr>
                <w:spacing w:val="-2"/>
              </w:rPr>
              <w:t>材料应用</w:t>
            </w:r>
          </w:p>
        </w:tc>
        <w:tc>
          <w:tcPr>
            <w:tcW w:w="6643" w:type="dxa"/>
            <w:tcBorders>
              <w:left w:val="single" w:color="000000" w:sz="4" w:space="0"/>
              <w:bottom w:val="single" w:color="000000" w:sz="2" w:space="0"/>
            </w:tcBorders>
            <w:vAlign w:val="top"/>
          </w:tcPr>
          <w:p w14:paraId="1D42F9B3">
            <w:pPr>
              <w:pStyle w:val="6"/>
              <w:spacing w:before="55" w:line="219" w:lineRule="auto"/>
              <w:ind w:left="325"/>
            </w:pPr>
            <w:r>
              <w:rPr>
                <w:spacing w:val="-1"/>
              </w:rPr>
              <w:t>因材施艺，挖脏去绺，形、色利用巧妙，内、外部特征处理得当</w:t>
            </w:r>
          </w:p>
        </w:tc>
      </w:tr>
      <w:tr w14:paraId="75FA04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8" w:hRule="atLeast"/>
        </w:trPr>
        <w:tc>
          <w:tcPr>
            <w:tcW w:w="2436" w:type="dxa"/>
            <w:tcBorders>
              <w:top w:val="single" w:color="000000" w:sz="2" w:space="0"/>
              <w:bottom w:val="single" w:color="000000" w:sz="4" w:space="0"/>
              <w:right w:val="single" w:color="000000" w:sz="4" w:space="0"/>
            </w:tcBorders>
            <w:vAlign w:val="top"/>
          </w:tcPr>
          <w:p w14:paraId="0111D7CB">
            <w:pPr>
              <w:pStyle w:val="6"/>
              <w:spacing w:before="85" w:line="221" w:lineRule="auto"/>
              <w:ind w:left="869"/>
            </w:pPr>
            <w:r>
              <w:rPr>
                <w:spacing w:val="-2"/>
              </w:rPr>
              <w:t>设计创意</w:t>
            </w:r>
          </w:p>
        </w:tc>
        <w:tc>
          <w:tcPr>
            <w:tcW w:w="6643" w:type="dxa"/>
            <w:tcBorders>
              <w:top w:val="single" w:color="000000" w:sz="2" w:space="0"/>
              <w:left w:val="single" w:color="000000" w:sz="4" w:space="0"/>
              <w:bottom w:val="single" w:color="000000" w:sz="4" w:space="0"/>
            </w:tcBorders>
            <w:vAlign w:val="top"/>
          </w:tcPr>
          <w:p w14:paraId="5889CAFE">
            <w:pPr>
              <w:pStyle w:val="6"/>
              <w:spacing w:before="84" w:line="220" w:lineRule="auto"/>
              <w:ind w:left="320"/>
            </w:pPr>
            <w:r>
              <w:rPr>
                <w:spacing w:val="-1"/>
              </w:rPr>
              <w:t>寓意美好，主题鲜明，构图合理，比例协调，结构准确</w:t>
            </w:r>
          </w:p>
        </w:tc>
      </w:tr>
      <w:tr w14:paraId="56AB9A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2436" w:type="dxa"/>
            <w:tcBorders>
              <w:top w:val="single" w:color="000000" w:sz="4" w:space="0"/>
              <w:bottom w:val="single" w:color="000000" w:sz="4" w:space="0"/>
              <w:right w:val="single" w:color="000000" w:sz="4" w:space="0"/>
            </w:tcBorders>
            <w:vAlign w:val="top"/>
          </w:tcPr>
          <w:p w14:paraId="769B56B3">
            <w:pPr>
              <w:pStyle w:val="6"/>
              <w:spacing w:before="76" w:line="220" w:lineRule="auto"/>
              <w:ind w:left="865"/>
            </w:pPr>
            <w:r>
              <w:rPr>
                <w:spacing w:val="-2"/>
              </w:rPr>
              <w:t>雕刻技艺</w:t>
            </w:r>
          </w:p>
        </w:tc>
        <w:tc>
          <w:tcPr>
            <w:tcW w:w="6643" w:type="dxa"/>
            <w:tcBorders>
              <w:top w:val="single" w:color="000000" w:sz="4" w:space="0"/>
              <w:left w:val="single" w:color="000000" w:sz="4" w:space="0"/>
              <w:bottom w:val="single" w:color="000000" w:sz="4" w:space="0"/>
            </w:tcBorders>
            <w:vAlign w:val="top"/>
          </w:tcPr>
          <w:p w14:paraId="5B37C9BB">
            <w:pPr>
              <w:pStyle w:val="6"/>
              <w:spacing w:before="77" w:line="219" w:lineRule="auto"/>
              <w:ind w:left="311"/>
            </w:pPr>
            <w:r>
              <w:rPr>
                <w:spacing w:val="-1"/>
              </w:rPr>
              <w:t>细致精湛，层次分明，线条流畅，表面平顺，细部处理完美</w:t>
            </w:r>
          </w:p>
        </w:tc>
      </w:tr>
      <w:tr w14:paraId="6D63D3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8" w:hRule="atLeast"/>
        </w:trPr>
        <w:tc>
          <w:tcPr>
            <w:tcW w:w="2436" w:type="dxa"/>
            <w:tcBorders>
              <w:top w:val="single" w:color="000000" w:sz="4" w:space="0"/>
              <w:right w:val="single" w:color="000000" w:sz="4" w:space="0"/>
            </w:tcBorders>
            <w:vAlign w:val="top"/>
          </w:tcPr>
          <w:p w14:paraId="56AEBA62">
            <w:pPr>
              <w:pStyle w:val="6"/>
              <w:spacing w:before="83" w:line="220" w:lineRule="auto"/>
              <w:ind w:left="867"/>
            </w:pPr>
            <w:r>
              <w:rPr>
                <w:spacing w:val="-2"/>
              </w:rPr>
              <w:t>抛光工艺</w:t>
            </w:r>
          </w:p>
        </w:tc>
        <w:tc>
          <w:tcPr>
            <w:tcW w:w="6643" w:type="dxa"/>
            <w:tcBorders>
              <w:top w:val="single" w:color="000000" w:sz="4" w:space="0"/>
              <w:left w:val="single" w:color="000000" w:sz="4" w:space="0"/>
            </w:tcBorders>
            <w:vAlign w:val="top"/>
          </w:tcPr>
          <w:p w14:paraId="6A0BC5C7">
            <w:pPr>
              <w:pStyle w:val="6"/>
              <w:spacing w:before="83" w:line="220" w:lineRule="auto"/>
              <w:ind w:left="311"/>
            </w:pPr>
            <w:r>
              <w:rPr>
                <w:spacing w:val="-1"/>
              </w:rPr>
              <w:t>确保作品完整，光、亮、润、美</w:t>
            </w:r>
          </w:p>
        </w:tc>
      </w:tr>
    </w:tbl>
    <w:p w14:paraId="4496C466">
      <w:pPr>
        <w:pStyle w:val="2"/>
        <w:spacing w:line="299" w:lineRule="auto"/>
      </w:pPr>
    </w:p>
    <w:p w14:paraId="07B5C0A0">
      <w:pPr>
        <w:spacing w:before="68" w:line="222" w:lineRule="auto"/>
        <w:ind w:left="38"/>
        <w:outlineLvl w:val="0"/>
        <w:rPr>
          <w:ins w:id="82" w:author="文档" w:date="2024-09-27T11:54:55Z"/>
          <w:rFonts w:ascii="黑体" w:hAnsi="黑体" w:eastAsia="黑体" w:cs="黑体"/>
          <w:spacing w:val="-3"/>
          <w:sz w:val="21"/>
          <w:szCs w:val="21"/>
        </w:rPr>
      </w:pPr>
      <w:bookmarkStart w:id="42" w:name="bookmark21"/>
      <w:bookmarkEnd w:id="42"/>
      <w:bookmarkStart w:id="43" w:name="bookmark22"/>
      <w:bookmarkEnd w:id="43"/>
    </w:p>
    <w:p w14:paraId="7B8ED62F">
      <w:pPr>
        <w:spacing w:before="68" w:line="222" w:lineRule="auto"/>
        <w:ind w:left="38"/>
        <w:outlineLvl w:val="0"/>
        <w:rPr>
          <w:rFonts w:ascii="黑体" w:hAnsi="黑体" w:eastAsia="黑体" w:cs="黑体"/>
          <w:sz w:val="21"/>
          <w:szCs w:val="21"/>
        </w:rPr>
      </w:pPr>
      <w:r>
        <w:rPr>
          <w:rFonts w:ascii="黑体" w:hAnsi="黑体" w:eastAsia="黑体" w:cs="黑体"/>
          <w:spacing w:val="-3"/>
          <w:sz w:val="21"/>
          <w:szCs w:val="21"/>
        </w:rPr>
        <w:t>10  检验规则</w:t>
      </w:r>
    </w:p>
    <w:p w14:paraId="6F7DB456">
      <w:pPr>
        <w:pStyle w:val="2"/>
        <w:spacing w:line="297" w:lineRule="auto"/>
      </w:pPr>
    </w:p>
    <w:p w14:paraId="149E0FC1">
      <w:pPr>
        <w:spacing w:before="69" w:line="222" w:lineRule="auto"/>
        <w:ind w:left="38"/>
        <w:outlineLvl w:val="1"/>
        <w:rPr>
          <w:rFonts w:ascii="黑体" w:hAnsi="黑体" w:eastAsia="黑体" w:cs="黑体"/>
          <w:sz w:val="21"/>
          <w:szCs w:val="21"/>
        </w:rPr>
      </w:pPr>
      <w:r>
        <w:rPr>
          <w:rFonts w:ascii="黑体" w:hAnsi="黑体" w:eastAsia="黑体" w:cs="黑体"/>
          <w:spacing w:val="-3"/>
          <w:sz w:val="21"/>
          <w:szCs w:val="21"/>
        </w:rPr>
        <w:t>10.1</w:t>
      </w:r>
      <w:r>
        <w:rPr>
          <w:rFonts w:ascii="黑体" w:hAnsi="黑体" w:eastAsia="黑体" w:cs="黑体"/>
          <w:spacing w:val="22"/>
          <w:sz w:val="21"/>
          <w:szCs w:val="21"/>
        </w:rPr>
        <w:t xml:space="preserve"> </w:t>
      </w:r>
      <w:r>
        <w:rPr>
          <w:rFonts w:ascii="黑体" w:hAnsi="黑体" w:eastAsia="黑体" w:cs="黑体"/>
          <w:spacing w:val="-3"/>
          <w:sz w:val="21"/>
          <w:szCs w:val="21"/>
        </w:rPr>
        <w:t>交收检验</w:t>
      </w:r>
    </w:p>
    <w:p w14:paraId="0D928EB8">
      <w:pPr>
        <w:spacing w:before="218" w:line="219" w:lineRule="auto"/>
        <w:ind w:left="448"/>
        <w:rPr>
          <w:rFonts w:ascii="Times New Roman" w:hAnsi="Times New Roman" w:eastAsia="Times New Roman" w:cs="Times New Roman"/>
          <w:sz w:val="21"/>
          <w:szCs w:val="21"/>
        </w:rPr>
      </w:pPr>
      <w:r>
        <w:rPr>
          <w:rFonts w:ascii="宋体" w:hAnsi="宋体" w:eastAsia="宋体" w:cs="宋体"/>
          <w:spacing w:val="-2"/>
          <w:sz w:val="21"/>
          <w:szCs w:val="21"/>
        </w:rPr>
        <w:t>密玉原料及产品交收检验为全项检验。密玉原料按第</w:t>
      </w:r>
      <w:r>
        <w:rPr>
          <w:rFonts w:ascii="宋体" w:hAnsi="宋体" w:eastAsia="宋体" w:cs="宋体"/>
          <w:spacing w:val="-22"/>
          <w:sz w:val="21"/>
          <w:szCs w:val="21"/>
        </w:rPr>
        <w:t xml:space="preserve"> </w:t>
      </w:r>
      <w:r>
        <w:rPr>
          <w:rFonts w:ascii="Times New Roman" w:hAnsi="Times New Roman" w:eastAsia="Times New Roman" w:cs="Times New Roman"/>
          <w:spacing w:val="-2"/>
          <w:sz w:val="21"/>
          <w:szCs w:val="21"/>
        </w:rPr>
        <w:t>8</w:t>
      </w:r>
      <w:r>
        <w:rPr>
          <w:rFonts w:ascii="Times New Roman" w:hAnsi="Times New Roman" w:eastAsia="Times New Roman" w:cs="Times New Roman"/>
          <w:spacing w:val="38"/>
          <w:sz w:val="21"/>
          <w:szCs w:val="21"/>
        </w:rPr>
        <w:t xml:space="preserve"> </w:t>
      </w:r>
      <w:r>
        <w:rPr>
          <w:rFonts w:ascii="宋体" w:hAnsi="宋体" w:eastAsia="宋体" w:cs="宋体"/>
          <w:spacing w:val="-2"/>
          <w:sz w:val="21"/>
          <w:szCs w:val="21"/>
        </w:rPr>
        <w:t>章进行检验，密玉产品按</w:t>
      </w:r>
      <w:r>
        <w:rPr>
          <w:rFonts w:ascii="宋体" w:hAnsi="宋体" w:eastAsia="宋体" w:cs="宋体"/>
          <w:spacing w:val="-3"/>
          <w:sz w:val="21"/>
          <w:szCs w:val="21"/>
        </w:rPr>
        <w:t>第</w:t>
      </w:r>
      <w:r>
        <w:rPr>
          <w:rFonts w:ascii="宋体" w:hAnsi="宋体" w:eastAsia="宋体" w:cs="宋体"/>
          <w:spacing w:val="-25"/>
          <w:sz w:val="21"/>
          <w:szCs w:val="21"/>
        </w:rPr>
        <w:t xml:space="preserve"> </w:t>
      </w:r>
      <w:r>
        <w:rPr>
          <w:rFonts w:ascii="Times New Roman" w:hAnsi="Times New Roman" w:eastAsia="Times New Roman" w:cs="Times New Roman"/>
          <w:spacing w:val="-3"/>
          <w:sz w:val="21"/>
          <w:szCs w:val="21"/>
        </w:rPr>
        <w:t>5</w:t>
      </w:r>
      <w:r>
        <w:rPr>
          <w:rFonts w:ascii="Times New Roman" w:hAnsi="Times New Roman" w:eastAsia="Times New Roman" w:cs="Times New Roman"/>
          <w:spacing w:val="38"/>
          <w:sz w:val="21"/>
          <w:szCs w:val="21"/>
        </w:rPr>
        <w:t xml:space="preserve"> </w:t>
      </w:r>
      <w:r>
        <w:rPr>
          <w:rFonts w:ascii="宋体" w:hAnsi="宋体" w:eastAsia="宋体" w:cs="宋体"/>
          <w:spacing w:val="-3"/>
          <w:sz w:val="21"/>
          <w:szCs w:val="21"/>
        </w:rPr>
        <w:t xml:space="preserve">章、第 </w:t>
      </w:r>
      <w:r>
        <w:rPr>
          <w:rFonts w:ascii="Times New Roman" w:hAnsi="Times New Roman" w:eastAsia="Times New Roman" w:cs="Times New Roman"/>
          <w:spacing w:val="-3"/>
          <w:sz w:val="21"/>
          <w:szCs w:val="21"/>
        </w:rPr>
        <w:t>9</w:t>
      </w:r>
    </w:p>
    <w:p w14:paraId="5EE0EEF0">
      <w:pPr>
        <w:spacing w:line="219" w:lineRule="auto"/>
        <w:rPr>
          <w:del w:id="83" w:author="文档" w:date="2024-09-27T11:55:00Z"/>
          <w:rFonts w:ascii="Times New Roman" w:hAnsi="Times New Roman" w:eastAsia="Times New Roman" w:cs="Times New Roman"/>
          <w:sz w:val="21"/>
          <w:szCs w:val="21"/>
        </w:rPr>
        <w:sectPr>
          <w:headerReference r:id="rId15" w:type="default"/>
          <w:footerReference r:id="rId16" w:type="default"/>
          <w:pgSz w:w="11910" w:h="16840"/>
          <w:pgMar w:top="1752" w:right="1624" w:bottom="1151" w:left="1110" w:header="1547" w:footer="991" w:gutter="0"/>
          <w:cols w:space="720" w:num="1"/>
        </w:sectPr>
      </w:pPr>
    </w:p>
    <w:p w14:paraId="574F16FA">
      <w:pPr>
        <w:spacing w:before="106" w:line="402" w:lineRule="auto"/>
        <w:ind w:left="13" w:right="7458" w:hanging="3"/>
        <w:rPr>
          <w:rFonts w:ascii="黑体" w:hAnsi="黑体" w:eastAsia="黑体" w:cs="黑体"/>
          <w:sz w:val="21"/>
          <w:szCs w:val="21"/>
        </w:rPr>
      </w:pPr>
      <w:r>
        <w:rPr>
          <w:rFonts w:ascii="宋体" w:hAnsi="宋体" w:eastAsia="宋体" w:cs="宋体"/>
          <w:spacing w:val="-6"/>
          <w:sz w:val="21"/>
          <w:szCs w:val="21"/>
        </w:rPr>
        <w:t>章相关规定执行。</w:t>
      </w:r>
      <w:r>
        <w:rPr>
          <w:rFonts w:ascii="宋体" w:hAnsi="宋体" w:eastAsia="宋体" w:cs="宋体"/>
          <w:spacing w:val="1"/>
          <w:sz w:val="21"/>
          <w:szCs w:val="21"/>
        </w:rPr>
        <w:t xml:space="preserve"> </w:t>
      </w:r>
      <w:r>
        <w:rPr>
          <w:rFonts w:ascii="黑体" w:hAnsi="黑体" w:eastAsia="黑体" w:cs="黑体"/>
          <w:spacing w:val="-3"/>
          <w:sz w:val="21"/>
          <w:szCs w:val="21"/>
        </w:rPr>
        <w:t>10.2</w:t>
      </w:r>
      <w:r>
        <w:rPr>
          <w:rFonts w:ascii="黑体" w:hAnsi="黑体" w:eastAsia="黑体" w:cs="黑体"/>
          <w:spacing w:val="20"/>
          <w:sz w:val="21"/>
          <w:szCs w:val="21"/>
        </w:rPr>
        <w:t xml:space="preserve"> </w:t>
      </w:r>
      <w:r>
        <w:rPr>
          <w:rFonts w:ascii="黑体" w:hAnsi="黑体" w:eastAsia="黑体" w:cs="黑体"/>
          <w:spacing w:val="-3"/>
          <w:sz w:val="21"/>
          <w:szCs w:val="21"/>
        </w:rPr>
        <w:t>判定规则</w:t>
      </w:r>
    </w:p>
    <w:p w14:paraId="5B5216F8">
      <w:pPr>
        <w:spacing w:before="25" w:line="259" w:lineRule="auto"/>
        <w:ind w:left="13" w:right="1038"/>
        <w:rPr>
          <w:rFonts w:ascii="宋体" w:hAnsi="宋体" w:eastAsia="宋体" w:cs="宋体"/>
          <w:sz w:val="21"/>
          <w:szCs w:val="21"/>
        </w:rPr>
      </w:pPr>
      <w:r>
        <w:rPr>
          <w:rFonts w:ascii="黑体" w:hAnsi="黑体" w:eastAsia="黑体" w:cs="黑体"/>
          <w:spacing w:val="-1"/>
          <w:sz w:val="21"/>
          <w:szCs w:val="21"/>
        </w:rPr>
        <w:t xml:space="preserve">10.2.1 </w:t>
      </w:r>
      <w:r>
        <w:rPr>
          <w:rFonts w:ascii="宋体" w:hAnsi="宋体" w:eastAsia="宋体" w:cs="宋体"/>
          <w:spacing w:val="-1"/>
          <w:sz w:val="21"/>
          <w:szCs w:val="21"/>
        </w:rPr>
        <w:t>密玉原料有一项分级指标不符合即降级，三级有一项指标不符合判定为不合格。</w:t>
      </w:r>
      <w:r>
        <w:rPr>
          <w:rFonts w:ascii="宋体" w:hAnsi="宋体" w:eastAsia="宋体" w:cs="宋体"/>
          <w:spacing w:val="6"/>
          <w:sz w:val="21"/>
          <w:szCs w:val="21"/>
        </w:rPr>
        <w:t xml:space="preserve"> </w:t>
      </w:r>
      <w:bookmarkStart w:id="44" w:name="bookmark24"/>
      <w:bookmarkEnd w:id="44"/>
      <w:r>
        <w:rPr>
          <w:rFonts w:ascii="黑体" w:hAnsi="黑体" w:eastAsia="黑体" w:cs="黑体"/>
          <w:spacing w:val="-2"/>
          <w:sz w:val="21"/>
          <w:szCs w:val="21"/>
        </w:rPr>
        <w:t xml:space="preserve">10.2.2 </w:t>
      </w:r>
      <w:r>
        <w:rPr>
          <w:rFonts w:ascii="宋体" w:hAnsi="宋体" w:eastAsia="宋体" w:cs="宋体"/>
          <w:spacing w:val="-2"/>
          <w:sz w:val="21"/>
          <w:szCs w:val="21"/>
        </w:rPr>
        <w:t>密玉产品有一项不符合第</w:t>
      </w:r>
      <w:r>
        <w:rPr>
          <w:rFonts w:ascii="宋体" w:hAnsi="宋体" w:eastAsia="宋体" w:cs="宋体"/>
          <w:spacing w:val="-32"/>
          <w:sz w:val="21"/>
          <w:szCs w:val="21"/>
        </w:rPr>
        <w:t xml:space="preserve"> </w:t>
      </w:r>
      <w:r>
        <w:rPr>
          <w:rFonts w:ascii="Times New Roman" w:hAnsi="Times New Roman" w:eastAsia="Times New Roman" w:cs="Times New Roman"/>
          <w:spacing w:val="-2"/>
          <w:sz w:val="21"/>
          <w:szCs w:val="21"/>
        </w:rPr>
        <w:t>5</w:t>
      </w:r>
      <w:r>
        <w:rPr>
          <w:rFonts w:ascii="Times New Roman" w:hAnsi="Times New Roman" w:eastAsia="Times New Roman" w:cs="Times New Roman"/>
          <w:spacing w:val="18"/>
          <w:w w:val="101"/>
          <w:sz w:val="21"/>
          <w:szCs w:val="21"/>
        </w:rPr>
        <w:t xml:space="preserve"> </w:t>
      </w:r>
      <w:r>
        <w:rPr>
          <w:rFonts w:ascii="宋体" w:hAnsi="宋体" w:eastAsia="宋体" w:cs="宋体"/>
          <w:spacing w:val="-2"/>
          <w:sz w:val="21"/>
          <w:szCs w:val="21"/>
        </w:rPr>
        <w:t>章及第</w:t>
      </w:r>
      <w:r>
        <w:rPr>
          <w:rFonts w:ascii="宋体" w:hAnsi="宋体" w:eastAsia="宋体" w:cs="宋体"/>
          <w:spacing w:val="-47"/>
          <w:sz w:val="21"/>
          <w:szCs w:val="21"/>
        </w:rPr>
        <w:t xml:space="preserve"> </w:t>
      </w:r>
      <w:r>
        <w:rPr>
          <w:rFonts w:ascii="Times New Roman" w:hAnsi="Times New Roman" w:eastAsia="Times New Roman" w:cs="Times New Roman"/>
          <w:spacing w:val="-2"/>
          <w:sz w:val="21"/>
          <w:szCs w:val="21"/>
        </w:rPr>
        <w:t>9</w:t>
      </w:r>
      <w:r>
        <w:rPr>
          <w:rFonts w:ascii="Times New Roman" w:hAnsi="Times New Roman" w:eastAsia="Times New Roman" w:cs="Times New Roman"/>
          <w:spacing w:val="18"/>
          <w:sz w:val="21"/>
          <w:szCs w:val="21"/>
        </w:rPr>
        <w:t xml:space="preserve"> </w:t>
      </w:r>
      <w:r>
        <w:rPr>
          <w:rFonts w:ascii="宋体" w:hAnsi="宋体" w:eastAsia="宋体" w:cs="宋体"/>
          <w:spacing w:val="-2"/>
          <w:sz w:val="21"/>
          <w:szCs w:val="21"/>
        </w:rPr>
        <w:t>章的规定，视为不合格。</w:t>
      </w:r>
    </w:p>
    <w:p w14:paraId="6B390FD6">
      <w:pPr>
        <w:pStyle w:val="2"/>
        <w:spacing w:line="280" w:lineRule="auto"/>
      </w:pPr>
    </w:p>
    <w:p w14:paraId="58672DD5">
      <w:pPr>
        <w:spacing w:before="69" w:line="221" w:lineRule="auto"/>
        <w:ind w:left="13"/>
        <w:outlineLvl w:val="0"/>
        <w:rPr>
          <w:rFonts w:ascii="黑体" w:hAnsi="黑体" w:eastAsia="黑体" w:cs="黑体"/>
          <w:sz w:val="21"/>
          <w:szCs w:val="21"/>
        </w:rPr>
      </w:pPr>
      <w:bookmarkStart w:id="45" w:name="bookmark23"/>
      <w:bookmarkEnd w:id="45"/>
      <w:r>
        <w:rPr>
          <w:rFonts w:ascii="黑体" w:hAnsi="黑体" w:eastAsia="黑体" w:cs="黑体"/>
          <w:spacing w:val="-2"/>
          <w:sz w:val="21"/>
          <w:szCs w:val="21"/>
        </w:rPr>
        <w:t>11  标</w:t>
      </w:r>
      <w:del w:id="84" w:author="文档" w:date="2024-09-27T11:38:15Z">
        <w:r>
          <w:rPr>
            <w:rFonts w:hint="default" w:ascii="黑体" w:hAnsi="黑体" w:eastAsia="黑体" w:cs="黑体"/>
            <w:spacing w:val="-2"/>
            <w:sz w:val="21"/>
            <w:szCs w:val="21"/>
            <w:lang w:val="en-US"/>
          </w:rPr>
          <w:delText>识</w:delText>
        </w:r>
      </w:del>
      <w:ins w:id="85" w:author="文档" w:date="2024-09-27T11:38:16Z">
        <w:r>
          <w:rPr>
            <w:rFonts w:hint="eastAsia" w:ascii="黑体" w:hAnsi="黑体" w:eastAsia="黑体" w:cs="黑体"/>
            <w:spacing w:val="-2"/>
            <w:sz w:val="21"/>
            <w:szCs w:val="21"/>
            <w:lang w:val="en-US" w:eastAsia="zh-CN"/>
          </w:rPr>
          <w:t>志</w:t>
        </w:r>
      </w:ins>
      <w:r>
        <w:rPr>
          <w:rFonts w:ascii="黑体" w:hAnsi="黑体" w:eastAsia="黑体" w:cs="黑体"/>
          <w:spacing w:val="-2"/>
          <w:sz w:val="21"/>
          <w:szCs w:val="21"/>
        </w:rPr>
        <w:t>、包装、运输和贮存</w:t>
      </w:r>
    </w:p>
    <w:p w14:paraId="40120D0C">
      <w:pPr>
        <w:pStyle w:val="2"/>
        <w:spacing w:line="298" w:lineRule="auto"/>
      </w:pPr>
    </w:p>
    <w:p w14:paraId="40042E5B">
      <w:pPr>
        <w:spacing w:before="69" w:line="222" w:lineRule="auto"/>
        <w:ind w:left="13"/>
        <w:rPr>
          <w:rFonts w:ascii="黑体" w:hAnsi="黑体" w:eastAsia="黑体" w:cs="黑体"/>
          <w:sz w:val="21"/>
          <w:szCs w:val="21"/>
        </w:rPr>
      </w:pPr>
      <w:r>
        <w:rPr>
          <w:rFonts w:ascii="黑体" w:hAnsi="黑体" w:eastAsia="黑体" w:cs="黑体"/>
          <w:spacing w:val="-3"/>
          <w:sz w:val="21"/>
          <w:szCs w:val="21"/>
        </w:rPr>
        <w:t>11.1</w:t>
      </w:r>
      <w:r>
        <w:rPr>
          <w:rFonts w:ascii="黑体" w:hAnsi="黑体" w:eastAsia="黑体" w:cs="黑体"/>
          <w:spacing w:val="15"/>
          <w:sz w:val="21"/>
          <w:szCs w:val="21"/>
        </w:rPr>
        <w:t xml:space="preserve"> </w:t>
      </w:r>
      <w:r>
        <w:rPr>
          <w:rFonts w:ascii="黑体" w:hAnsi="黑体" w:eastAsia="黑体" w:cs="黑体"/>
          <w:spacing w:val="-3"/>
          <w:sz w:val="21"/>
          <w:szCs w:val="21"/>
        </w:rPr>
        <w:t>标</w:t>
      </w:r>
      <w:ins w:id="86" w:author="文档" w:date="2024-09-27T11:38:18Z">
        <w:r>
          <w:rPr>
            <w:rFonts w:hint="eastAsia" w:ascii="黑体" w:hAnsi="黑体" w:eastAsia="黑体" w:cs="黑体"/>
            <w:spacing w:val="-2"/>
            <w:sz w:val="21"/>
            <w:szCs w:val="21"/>
            <w:lang w:val="en-US" w:eastAsia="zh-CN"/>
          </w:rPr>
          <w:t>志</w:t>
        </w:r>
      </w:ins>
      <w:del w:id="87" w:author="文档" w:date="2024-09-27T11:38:18Z">
        <w:r>
          <w:rPr>
            <w:rFonts w:ascii="黑体" w:hAnsi="黑体" w:eastAsia="黑体" w:cs="黑体"/>
            <w:spacing w:val="-3"/>
            <w:sz w:val="21"/>
            <w:szCs w:val="21"/>
          </w:rPr>
          <w:delText>识</w:delText>
        </w:r>
      </w:del>
    </w:p>
    <w:p w14:paraId="4AC2BC7A">
      <w:pPr>
        <w:spacing w:before="207" w:line="220" w:lineRule="auto"/>
        <w:ind w:left="13"/>
        <w:rPr>
          <w:rFonts w:ascii="宋体" w:hAnsi="宋体" w:eastAsia="宋体" w:cs="宋体"/>
          <w:sz w:val="21"/>
          <w:szCs w:val="21"/>
        </w:rPr>
      </w:pPr>
      <w:r>
        <w:rPr>
          <w:rFonts w:ascii="黑体" w:hAnsi="黑体" w:eastAsia="黑体" w:cs="黑体"/>
          <w:spacing w:val="-1"/>
          <w:sz w:val="21"/>
          <w:szCs w:val="21"/>
        </w:rPr>
        <w:t xml:space="preserve">11.1.1  </w:t>
      </w:r>
      <w:r>
        <w:rPr>
          <w:rFonts w:ascii="宋体" w:hAnsi="宋体" w:eastAsia="宋体" w:cs="宋体"/>
          <w:spacing w:val="-1"/>
          <w:sz w:val="21"/>
          <w:szCs w:val="21"/>
        </w:rPr>
        <w:t>密玉原料应至少有如下标</w:t>
      </w:r>
      <w:ins w:id="88" w:author="文档" w:date="2024-09-27T11:38:19Z">
        <w:r>
          <w:rPr>
            <w:rFonts w:hint="eastAsia" w:ascii="黑体" w:hAnsi="黑体" w:eastAsia="黑体" w:cs="黑体"/>
            <w:spacing w:val="-2"/>
            <w:sz w:val="21"/>
            <w:szCs w:val="21"/>
            <w:lang w:val="en-US" w:eastAsia="zh-CN"/>
          </w:rPr>
          <w:t>志</w:t>
        </w:r>
      </w:ins>
      <w:del w:id="89" w:author="文档" w:date="2024-09-27T11:38:19Z">
        <w:r>
          <w:rPr>
            <w:rFonts w:ascii="宋体" w:hAnsi="宋体" w:eastAsia="宋体" w:cs="宋体"/>
            <w:spacing w:val="-1"/>
            <w:sz w:val="21"/>
            <w:szCs w:val="21"/>
          </w:rPr>
          <w:delText>识</w:delText>
        </w:r>
      </w:del>
      <w:r>
        <w:rPr>
          <w:rFonts w:ascii="宋体" w:hAnsi="宋体" w:eastAsia="宋体" w:cs="宋体"/>
          <w:spacing w:val="-1"/>
          <w:sz w:val="21"/>
          <w:szCs w:val="21"/>
        </w:rPr>
        <w:t>：</w:t>
      </w:r>
    </w:p>
    <w:p w14:paraId="40984A46">
      <w:pPr>
        <w:spacing w:before="69" w:line="223" w:lineRule="auto"/>
        <w:ind w:left="423"/>
        <w:rPr>
          <w:rFonts w:ascii="宋体" w:hAnsi="宋体" w:eastAsia="宋体" w:cs="宋体"/>
          <w:sz w:val="21"/>
          <w:szCs w:val="21"/>
        </w:rPr>
      </w:pPr>
      <w:r>
        <w:rPr>
          <w:rFonts w:ascii="黑体" w:hAnsi="黑体" w:eastAsia="黑体" w:cs="黑体"/>
          <w:spacing w:val="-10"/>
          <w:sz w:val="21"/>
          <w:szCs w:val="21"/>
        </w:rPr>
        <w:t>a)</w:t>
      </w:r>
      <w:r>
        <w:rPr>
          <w:rFonts w:ascii="黑体" w:hAnsi="黑体" w:eastAsia="黑体" w:cs="黑体"/>
          <w:spacing w:val="12"/>
          <w:sz w:val="21"/>
          <w:szCs w:val="21"/>
        </w:rPr>
        <w:t xml:space="preserve">  </w:t>
      </w:r>
      <w:r>
        <w:rPr>
          <w:rFonts w:ascii="宋体" w:hAnsi="宋体" w:eastAsia="宋体" w:cs="宋体"/>
          <w:spacing w:val="-10"/>
          <w:sz w:val="21"/>
          <w:szCs w:val="21"/>
        </w:rPr>
        <w:t>品种名称；</w:t>
      </w:r>
    </w:p>
    <w:p w14:paraId="2A8324E3">
      <w:pPr>
        <w:spacing w:before="56" w:line="212" w:lineRule="auto"/>
        <w:ind w:left="424"/>
        <w:rPr>
          <w:rFonts w:ascii="宋体" w:hAnsi="宋体" w:eastAsia="宋体" w:cs="宋体"/>
          <w:sz w:val="21"/>
          <w:szCs w:val="21"/>
        </w:rPr>
      </w:pPr>
      <w:r>
        <w:rPr>
          <w:rFonts w:ascii="黑体" w:hAnsi="黑体" w:eastAsia="黑体" w:cs="黑体"/>
          <w:spacing w:val="-1"/>
          <w:sz w:val="21"/>
          <w:szCs w:val="21"/>
        </w:rPr>
        <w:t xml:space="preserve">b)  </w:t>
      </w:r>
      <w:r>
        <w:rPr>
          <w:rFonts w:ascii="宋体" w:hAnsi="宋体" w:eastAsia="宋体" w:cs="宋体"/>
          <w:spacing w:val="-1"/>
          <w:sz w:val="21"/>
          <w:szCs w:val="21"/>
        </w:rPr>
        <w:t>质量，单位为千克（</w:t>
      </w:r>
      <w:r>
        <w:rPr>
          <w:rFonts w:ascii="Times New Roman" w:hAnsi="Times New Roman" w:eastAsia="Times New Roman" w:cs="Times New Roman"/>
          <w:spacing w:val="-1"/>
          <w:sz w:val="21"/>
          <w:szCs w:val="21"/>
        </w:rPr>
        <w:t>kg</w:t>
      </w:r>
      <w:r>
        <w:rPr>
          <w:rFonts w:ascii="宋体" w:hAnsi="宋体" w:eastAsia="宋体" w:cs="宋体"/>
          <w:spacing w:val="2"/>
          <w:sz w:val="21"/>
          <w:szCs w:val="21"/>
        </w:rPr>
        <w:t>）；</w:t>
      </w:r>
    </w:p>
    <w:p w14:paraId="26DC0D0E">
      <w:pPr>
        <w:spacing w:before="69" w:line="222" w:lineRule="auto"/>
        <w:ind w:left="421"/>
        <w:rPr>
          <w:rFonts w:ascii="宋体" w:hAnsi="宋体" w:eastAsia="宋体" w:cs="宋体"/>
          <w:sz w:val="21"/>
          <w:szCs w:val="21"/>
        </w:rPr>
      </w:pPr>
      <w:r>
        <w:rPr>
          <w:rFonts w:ascii="黑体" w:hAnsi="黑体" w:eastAsia="黑体" w:cs="黑体"/>
          <w:spacing w:val="-9"/>
          <w:sz w:val="21"/>
          <w:szCs w:val="21"/>
        </w:rPr>
        <w:t>c)</w:t>
      </w:r>
      <w:r>
        <w:rPr>
          <w:rFonts w:ascii="黑体" w:hAnsi="黑体" w:eastAsia="黑体" w:cs="黑体"/>
          <w:spacing w:val="3"/>
          <w:sz w:val="21"/>
          <w:szCs w:val="21"/>
        </w:rPr>
        <w:t xml:space="preserve">  </w:t>
      </w:r>
      <w:r>
        <w:rPr>
          <w:rFonts w:ascii="宋体" w:hAnsi="宋体" w:eastAsia="宋体" w:cs="宋体"/>
          <w:spacing w:val="-9"/>
          <w:sz w:val="21"/>
          <w:szCs w:val="21"/>
        </w:rPr>
        <w:t>等级；</w:t>
      </w:r>
    </w:p>
    <w:p w14:paraId="317121E7">
      <w:pPr>
        <w:spacing w:before="57" w:line="246" w:lineRule="auto"/>
        <w:ind w:left="13" w:right="5359" w:firstLine="408"/>
        <w:rPr>
          <w:rFonts w:ascii="宋体" w:hAnsi="宋体" w:eastAsia="宋体" w:cs="宋体"/>
          <w:sz w:val="21"/>
          <w:szCs w:val="21"/>
        </w:rPr>
      </w:pPr>
      <w:r>
        <w:rPr>
          <w:rFonts w:ascii="黑体" w:hAnsi="黑体" w:eastAsia="黑体" w:cs="黑体"/>
          <w:spacing w:val="-3"/>
          <w:sz w:val="21"/>
          <w:szCs w:val="21"/>
        </w:rPr>
        <w:t xml:space="preserve">d)  </w:t>
      </w:r>
      <w:r>
        <w:rPr>
          <w:rFonts w:ascii="宋体" w:hAnsi="宋体" w:eastAsia="宋体" w:cs="宋体"/>
          <w:spacing w:val="-3"/>
          <w:sz w:val="21"/>
          <w:szCs w:val="21"/>
        </w:rPr>
        <w:t>销售商名称、地址及联系电话。</w:t>
      </w:r>
      <w:r>
        <w:rPr>
          <w:rFonts w:ascii="宋体" w:hAnsi="宋体" w:eastAsia="宋体" w:cs="宋体"/>
          <w:spacing w:val="15"/>
          <w:sz w:val="21"/>
          <w:szCs w:val="21"/>
        </w:rPr>
        <w:t xml:space="preserve"> </w:t>
      </w:r>
      <w:r>
        <w:rPr>
          <w:rFonts w:ascii="黑体" w:hAnsi="黑体" w:eastAsia="黑体" w:cs="黑体"/>
          <w:spacing w:val="-1"/>
          <w:sz w:val="21"/>
          <w:szCs w:val="21"/>
        </w:rPr>
        <w:t xml:space="preserve">11.1.2  </w:t>
      </w:r>
      <w:r>
        <w:rPr>
          <w:rFonts w:ascii="宋体" w:hAnsi="宋体" w:eastAsia="宋体" w:cs="宋体"/>
          <w:spacing w:val="-1"/>
          <w:sz w:val="21"/>
          <w:szCs w:val="21"/>
        </w:rPr>
        <w:t>密玉产品应至少有如下标</w:t>
      </w:r>
      <w:ins w:id="90" w:author="文档" w:date="2024-09-27T11:38:20Z">
        <w:r>
          <w:rPr>
            <w:rFonts w:hint="eastAsia" w:ascii="黑体" w:hAnsi="黑体" w:eastAsia="黑体" w:cs="黑体"/>
            <w:spacing w:val="-2"/>
            <w:sz w:val="21"/>
            <w:szCs w:val="21"/>
            <w:lang w:val="en-US" w:eastAsia="zh-CN"/>
          </w:rPr>
          <w:t>志</w:t>
        </w:r>
      </w:ins>
      <w:del w:id="91" w:author="文档" w:date="2024-09-27T11:38:20Z">
        <w:r>
          <w:rPr>
            <w:rFonts w:ascii="宋体" w:hAnsi="宋体" w:eastAsia="宋体" w:cs="宋体"/>
            <w:spacing w:val="-1"/>
            <w:sz w:val="21"/>
            <w:szCs w:val="21"/>
          </w:rPr>
          <w:delText>识</w:delText>
        </w:r>
      </w:del>
      <w:r>
        <w:rPr>
          <w:rFonts w:ascii="宋体" w:hAnsi="宋体" w:eastAsia="宋体" w:cs="宋体"/>
          <w:spacing w:val="-1"/>
          <w:sz w:val="21"/>
          <w:szCs w:val="21"/>
        </w:rPr>
        <w:t>：</w:t>
      </w:r>
    </w:p>
    <w:p w14:paraId="28F144A8">
      <w:pPr>
        <w:spacing w:before="71" w:line="222" w:lineRule="auto"/>
        <w:ind w:left="423"/>
        <w:rPr>
          <w:rFonts w:ascii="宋体" w:hAnsi="宋体" w:eastAsia="宋体" w:cs="宋体"/>
          <w:sz w:val="21"/>
          <w:szCs w:val="21"/>
        </w:rPr>
      </w:pPr>
      <w:r>
        <w:rPr>
          <w:rFonts w:ascii="黑体" w:hAnsi="黑体" w:eastAsia="黑体" w:cs="黑体"/>
          <w:spacing w:val="-2"/>
          <w:sz w:val="21"/>
          <w:szCs w:val="21"/>
        </w:rPr>
        <w:t xml:space="preserve">a)  </w:t>
      </w:r>
      <w:r>
        <w:rPr>
          <w:rFonts w:ascii="宋体" w:hAnsi="宋体" w:eastAsia="宋体" w:cs="宋体"/>
          <w:spacing w:val="-2"/>
          <w:sz w:val="21"/>
          <w:szCs w:val="21"/>
        </w:rPr>
        <w:t>品种</w:t>
      </w:r>
      <w:r>
        <w:rPr>
          <w:rFonts w:ascii="Times New Roman" w:hAnsi="Times New Roman" w:eastAsia="Times New Roman" w:cs="Times New Roman"/>
          <w:spacing w:val="-2"/>
          <w:sz w:val="21"/>
          <w:szCs w:val="21"/>
        </w:rPr>
        <w:t>+</w:t>
      </w:r>
      <w:r>
        <w:rPr>
          <w:rFonts w:ascii="宋体" w:hAnsi="宋体" w:eastAsia="宋体" w:cs="宋体"/>
          <w:spacing w:val="-2"/>
          <w:sz w:val="21"/>
          <w:szCs w:val="21"/>
        </w:rPr>
        <w:t>产品名称（如：绿密玉项链、白密玉摆件等</w:t>
      </w:r>
      <w:r>
        <w:rPr>
          <w:rFonts w:ascii="宋体" w:hAnsi="宋体" w:eastAsia="宋体" w:cs="宋体"/>
          <w:sz w:val="21"/>
          <w:szCs w:val="21"/>
        </w:rPr>
        <w:t>）；</w:t>
      </w:r>
    </w:p>
    <w:p w14:paraId="3EDE62B0">
      <w:pPr>
        <w:spacing w:before="57" w:line="212" w:lineRule="auto"/>
        <w:ind w:left="424"/>
        <w:rPr>
          <w:rFonts w:ascii="宋体" w:hAnsi="宋体" w:eastAsia="宋体" w:cs="宋体"/>
          <w:sz w:val="21"/>
          <w:szCs w:val="21"/>
        </w:rPr>
      </w:pPr>
      <w:r>
        <w:rPr>
          <w:rFonts w:ascii="黑体" w:hAnsi="黑体" w:eastAsia="黑体" w:cs="黑体"/>
          <w:spacing w:val="-1"/>
          <w:sz w:val="21"/>
          <w:szCs w:val="21"/>
        </w:rPr>
        <w:t xml:space="preserve">b)  </w:t>
      </w:r>
      <w:r>
        <w:rPr>
          <w:rFonts w:ascii="宋体" w:hAnsi="宋体" w:eastAsia="宋体" w:cs="宋体"/>
          <w:spacing w:val="-1"/>
          <w:sz w:val="21"/>
          <w:szCs w:val="21"/>
        </w:rPr>
        <w:t>质量，单位为克（</w:t>
      </w:r>
      <w:r>
        <w:rPr>
          <w:rFonts w:ascii="Times New Roman" w:hAnsi="Times New Roman" w:eastAsia="Times New Roman" w:cs="Times New Roman"/>
          <w:spacing w:val="-1"/>
          <w:sz w:val="21"/>
          <w:szCs w:val="21"/>
        </w:rPr>
        <w:t>g</w:t>
      </w:r>
      <w:r>
        <w:rPr>
          <w:rFonts w:ascii="宋体" w:hAnsi="宋体" w:eastAsia="宋体" w:cs="宋体"/>
          <w:spacing w:val="-1"/>
          <w:sz w:val="21"/>
          <w:szCs w:val="21"/>
        </w:rPr>
        <w:t>）或千克（</w:t>
      </w:r>
      <w:r>
        <w:rPr>
          <w:rFonts w:ascii="Times New Roman" w:hAnsi="Times New Roman" w:eastAsia="Times New Roman" w:cs="Times New Roman"/>
          <w:spacing w:val="-1"/>
          <w:sz w:val="21"/>
          <w:szCs w:val="21"/>
        </w:rPr>
        <w:t>kg</w:t>
      </w:r>
      <w:r>
        <w:rPr>
          <w:rFonts w:ascii="宋体" w:hAnsi="宋体" w:eastAsia="宋体" w:cs="宋体"/>
          <w:spacing w:val="2"/>
          <w:sz w:val="21"/>
          <w:szCs w:val="21"/>
        </w:rPr>
        <w:t>）；</w:t>
      </w:r>
    </w:p>
    <w:p w14:paraId="775A15B5">
      <w:pPr>
        <w:spacing w:before="69" w:line="222" w:lineRule="auto"/>
        <w:ind w:left="421"/>
        <w:rPr>
          <w:rFonts w:ascii="宋体" w:hAnsi="宋体" w:eastAsia="宋体" w:cs="宋体"/>
          <w:sz w:val="21"/>
          <w:szCs w:val="21"/>
        </w:rPr>
      </w:pPr>
      <w:r>
        <w:rPr>
          <w:rFonts w:ascii="黑体" w:hAnsi="黑体" w:eastAsia="黑体" w:cs="黑体"/>
          <w:spacing w:val="-2"/>
          <w:sz w:val="21"/>
          <w:szCs w:val="21"/>
        </w:rPr>
        <w:t xml:space="preserve">c)  </w:t>
      </w:r>
      <w:r>
        <w:rPr>
          <w:rFonts w:ascii="宋体" w:hAnsi="宋体" w:eastAsia="宋体" w:cs="宋体"/>
          <w:spacing w:val="-2"/>
          <w:sz w:val="21"/>
          <w:szCs w:val="21"/>
        </w:rPr>
        <w:t>规格，单位为厘米（</w:t>
      </w:r>
      <w:r>
        <w:rPr>
          <w:rFonts w:ascii="Times New Roman" w:hAnsi="Times New Roman" w:eastAsia="Times New Roman" w:cs="Times New Roman"/>
          <w:spacing w:val="-2"/>
          <w:sz w:val="21"/>
          <w:szCs w:val="21"/>
        </w:rPr>
        <w:t>cm</w:t>
      </w:r>
      <w:r>
        <w:rPr>
          <w:rFonts w:ascii="Times New Roman" w:hAnsi="Times New Roman" w:eastAsia="Times New Roman" w:cs="Times New Roman"/>
          <w:spacing w:val="-24"/>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w:t>
      </w:r>
      <w:r>
        <w:rPr>
          <w:rFonts w:ascii="宋体" w:hAnsi="宋体" w:eastAsia="宋体" w:cs="宋体"/>
          <w:spacing w:val="-2"/>
          <w:sz w:val="21"/>
          <w:szCs w:val="21"/>
        </w:rPr>
        <w:t>厘米（</w:t>
      </w:r>
      <w:r>
        <w:rPr>
          <w:rFonts w:ascii="Times New Roman" w:hAnsi="Times New Roman" w:eastAsia="Times New Roman" w:cs="Times New Roman"/>
          <w:spacing w:val="-2"/>
          <w:sz w:val="21"/>
          <w:szCs w:val="21"/>
        </w:rPr>
        <w:t>c</w:t>
      </w:r>
      <w:r>
        <w:rPr>
          <w:rFonts w:ascii="Times New Roman" w:hAnsi="Times New Roman" w:eastAsia="Times New Roman" w:cs="Times New Roman"/>
          <w:spacing w:val="-3"/>
          <w:sz w:val="21"/>
          <w:szCs w:val="21"/>
        </w:rPr>
        <w:t>m</w:t>
      </w:r>
      <w:r>
        <w:rPr>
          <w:rFonts w:ascii="Times New Roman" w:hAnsi="Times New Roman" w:eastAsia="Times New Roman" w:cs="Times New Roman"/>
          <w:spacing w:val="-26"/>
          <w:sz w:val="21"/>
          <w:szCs w:val="21"/>
        </w:rPr>
        <w:t xml:space="preserve"> </w:t>
      </w:r>
      <w:r>
        <w:rPr>
          <w:rFonts w:ascii="宋体" w:hAnsi="宋体" w:eastAsia="宋体" w:cs="宋体"/>
          <w:spacing w:val="-3"/>
          <w:sz w:val="21"/>
          <w:szCs w:val="21"/>
        </w:rPr>
        <w:t>）</w:t>
      </w:r>
      <w:r>
        <w:rPr>
          <w:rFonts w:ascii="Times New Roman" w:hAnsi="Times New Roman" w:eastAsia="Times New Roman" w:cs="Times New Roman"/>
          <w:spacing w:val="-3"/>
          <w:sz w:val="21"/>
          <w:szCs w:val="21"/>
        </w:rPr>
        <w:t>×</w:t>
      </w:r>
      <w:r>
        <w:rPr>
          <w:rFonts w:ascii="宋体" w:hAnsi="宋体" w:eastAsia="宋体" w:cs="宋体"/>
          <w:spacing w:val="-3"/>
          <w:sz w:val="21"/>
          <w:szCs w:val="21"/>
        </w:rPr>
        <w:t>厘米（</w:t>
      </w:r>
      <w:r>
        <w:rPr>
          <w:rFonts w:ascii="Times New Roman" w:hAnsi="Times New Roman" w:eastAsia="Times New Roman" w:cs="Times New Roman"/>
          <w:spacing w:val="-3"/>
          <w:sz w:val="21"/>
          <w:szCs w:val="21"/>
        </w:rPr>
        <w:t>cm</w:t>
      </w:r>
      <w:r>
        <w:rPr>
          <w:rFonts w:ascii="Times New Roman" w:hAnsi="Times New Roman" w:eastAsia="Times New Roman" w:cs="Times New Roman"/>
          <w:spacing w:val="-25"/>
          <w:sz w:val="21"/>
          <w:szCs w:val="21"/>
        </w:rPr>
        <w:t xml:space="preserve"> </w:t>
      </w:r>
      <w:r>
        <w:rPr>
          <w:rFonts w:ascii="宋体" w:hAnsi="宋体" w:eastAsia="宋体" w:cs="宋体"/>
          <w:spacing w:val="-16"/>
          <w:sz w:val="21"/>
          <w:szCs w:val="21"/>
        </w:rPr>
        <w:t>）；</w:t>
      </w:r>
    </w:p>
    <w:p w14:paraId="3841C1A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11" w:right="5357" w:firstLine="408"/>
        <w:textAlignment w:val="baseline"/>
        <w:rPr>
          <w:rFonts w:ascii="宋体" w:hAnsi="宋体" w:eastAsia="宋体" w:cs="宋体"/>
          <w:spacing w:val="15"/>
          <w:sz w:val="21"/>
          <w:szCs w:val="21"/>
        </w:rPr>
      </w:pPr>
      <w:r>
        <w:rPr>
          <w:rFonts w:ascii="黑体" w:hAnsi="黑体" w:eastAsia="黑体" w:cs="黑体"/>
          <w:spacing w:val="-3"/>
          <w:sz w:val="21"/>
          <w:szCs w:val="21"/>
        </w:rPr>
        <w:t xml:space="preserve">d)  </w:t>
      </w:r>
      <w:r>
        <w:rPr>
          <w:rFonts w:ascii="宋体" w:hAnsi="宋体" w:eastAsia="宋体" w:cs="宋体"/>
          <w:spacing w:val="-3"/>
          <w:sz w:val="21"/>
          <w:szCs w:val="21"/>
        </w:rPr>
        <w:t>销售商名称、地址及联系电话。</w:t>
      </w:r>
      <w:r>
        <w:rPr>
          <w:rFonts w:ascii="宋体" w:hAnsi="宋体" w:eastAsia="宋体" w:cs="宋体"/>
          <w:spacing w:val="15"/>
          <w:sz w:val="21"/>
          <w:szCs w:val="21"/>
        </w:rPr>
        <w:t xml:space="preserve"> </w:t>
      </w:r>
    </w:p>
    <w:p w14:paraId="49D5137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right="5357"/>
        <w:textAlignment w:val="baseline"/>
        <w:rPr>
          <w:rFonts w:ascii="黑体" w:hAnsi="黑体" w:eastAsia="黑体" w:cs="黑体"/>
          <w:sz w:val="21"/>
          <w:szCs w:val="21"/>
        </w:rPr>
      </w:pPr>
      <w:r>
        <w:rPr>
          <w:rFonts w:ascii="黑体" w:hAnsi="黑体" w:eastAsia="黑体" w:cs="黑体"/>
          <w:spacing w:val="-3"/>
          <w:sz w:val="21"/>
          <w:szCs w:val="21"/>
        </w:rPr>
        <w:t>11.2</w:t>
      </w:r>
      <w:r>
        <w:rPr>
          <w:rFonts w:ascii="黑体" w:hAnsi="黑体" w:eastAsia="黑体" w:cs="黑体"/>
          <w:spacing w:val="16"/>
          <w:sz w:val="21"/>
          <w:szCs w:val="21"/>
        </w:rPr>
        <w:t xml:space="preserve"> </w:t>
      </w:r>
      <w:r>
        <w:rPr>
          <w:rFonts w:ascii="黑体" w:hAnsi="黑体" w:eastAsia="黑体" w:cs="黑体"/>
          <w:spacing w:val="-3"/>
          <w:sz w:val="21"/>
          <w:szCs w:val="21"/>
        </w:rPr>
        <w:t>包装</w:t>
      </w:r>
    </w:p>
    <w:p w14:paraId="68280652">
      <w:pPr>
        <w:spacing w:before="215" w:line="250" w:lineRule="auto"/>
        <w:ind w:right="78" w:firstLine="12"/>
        <w:rPr>
          <w:rFonts w:ascii="宋体" w:hAnsi="宋体" w:eastAsia="宋体" w:cs="宋体"/>
          <w:sz w:val="21"/>
          <w:szCs w:val="21"/>
        </w:rPr>
      </w:pPr>
      <w:r>
        <w:rPr>
          <w:rFonts w:ascii="黑体" w:hAnsi="黑体" w:eastAsia="黑体" w:cs="黑体"/>
          <w:sz w:val="21"/>
          <w:szCs w:val="21"/>
        </w:rPr>
        <w:t xml:space="preserve">11.2.1 </w:t>
      </w:r>
      <w:r>
        <w:rPr>
          <w:rFonts w:ascii="宋体" w:hAnsi="宋体" w:eastAsia="宋体" w:cs="宋体"/>
          <w:sz w:val="21"/>
          <w:szCs w:val="21"/>
        </w:rPr>
        <w:t>密玉原料可采用麻袋或塑料编织袋包装。包装的产品每袋</w:t>
      </w:r>
      <w:r>
        <w:rPr>
          <w:rFonts w:ascii="宋体" w:hAnsi="宋体" w:eastAsia="宋体" w:cs="宋体"/>
          <w:spacing w:val="-1"/>
          <w:sz w:val="21"/>
          <w:szCs w:val="21"/>
        </w:rPr>
        <w:t>质量不应超过</w:t>
      </w:r>
      <w:r>
        <w:rPr>
          <w:rFonts w:ascii="宋体" w:hAnsi="宋体" w:eastAsia="宋体" w:cs="宋体"/>
          <w:spacing w:val="-55"/>
          <w:sz w:val="21"/>
          <w:szCs w:val="21"/>
        </w:rPr>
        <w:t xml:space="preserve"> </w:t>
      </w:r>
      <w:r>
        <w:rPr>
          <w:rFonts w:ascii="Times New Roman" w:hAnsi="Times New Roman" w:eastAsia="Times New Roman" w:cs="Times New Roman"/>
          <w:spacing w:val="-1"/>
          <w:sz w:val="21"/>
          <w:szCs w:val="21"/>
        </w:rPr>
        <w:t>50 kg</w:t>
      </w:r>
      <w:r>
        <w:rPr>
          <w:rFonts w:ascii="宋体" w:hAnsi="宋体" w:eastAsia="宋体" w:cs="宋体"/>
          <w:spacing w:val="-1"/>
          <w:sz w:val="21"/>
          <w:szCs w:val="21"/>
        </w:rPr>
        <w:t>，特殊大块应</w:t>
      </w:r>
      <w:r>
        <w:rPr>
          <w:rFonts w:ascii="宋体" w:hAnsi="宋体" w:eastAsia="宋体" w:cs="宋体"/>
          <w:sz w:val="21"/>
          <w:szCs w:val="21"/>
        </w:rPr>
        <w:t xml:space="preserve"> </w:t>
      </w:r>
      <w:r>
        <w:rPr>
          <w:rFonts w:ascii="宋体" w:hAnsi="宋体" w:eastAsia="宋体" w:cs="宋体"/>
          <w:spacing w:val="-2"/>
          <w:sz w:val="21"/>
          <w:szCs w:val="21"/>
        </w:rPr>
        <w:t>进行特殊包装。供采双方有合同约定的，按合同执行。</w:t>
      </w:r>
    </w:p>
    <w:p w14:paraId="3AEEFFBA">
      <w:pPr>
        <w:spacing w:before="50" w:line="402" w:lineRule="auto"/>
        <w:ind w:left="12"/>
        <w:rPr>
          <w:rFonts w:ascii="黑体" w:hAnsi="黑体" w:eastAsia="黑体" w:cs="黑体"/>
          <w:sz w:val="21"/>
          <w:szCs w:val="21"/>
        </w:rPr>
      </w:pPr>
      <w:r>
        <w:rPr>
          <w:rFonts w:ascii="黑体" w:hAnsi="黑体" w:eastAsia="黑体" w:cs="黑体"/>
          <w:spacing w:val="-1"/>
          <w:sz w:val="21"/>
          <w:szCs w:val="21"/>
        </w:rPr>
        <w:t xml:space="preserve">11.2.2 </w:t>
      </w:r>
      <w:r>
        <w:rPr>
          <w:rFonts w:ascii="宋体" w:hAnsi="宋体" w:eastAsia="宋体" w:cs="宋体"/>
          <w:spacing w:val="-1"/>
          <w:sz w:val="21"/>
          <w:szCs w:val="21"/>
        </w:rPr>
        <w:t>密玉产品应视产品性质用软质或硬质袋或盒包装，摆件应配制适合的硬质木材或石材底座。</w:t>
      </w:r>
      <w:r>
        <w:rPr>
          <w:rFonts w:ascii="宋体" w:hAnsi="宋体" w:eastAsia="宋体" w:cs="宋体"/>
          <w:spacing w:val="1"/>
          <w:sz w:val="21"/>
          <w:szCs w:val="21"/>
        </w:rPr>
        <w:t xml:space="preserve"> </w:t>
      </w:r>
      <w:r>
        <w:rPr>
          <w:rFonts w:ascii="黑体" w:hAnsi="黑体" w:eastAsia="黑体" w:cs="黑体"/>
          <w:spacing w:val="-4"/>
          <w:sz w:val="21"/>
          <w:szCs w:val="21"/>
        </w:rPr>
        <w:t>11.3</w:t>
      </w:r>
      <w:r>
        <w:rPr>
          <w:rFonts w:ascii="黑体" w:hAnsi="黑体" w:eastAsia="黑体" w:cs="黑体"/>
          <w:spacing w:val="24"/>
          <w:sz w:val="21"/>
          <w:szCs w:val="21"/>
        </w:rPr>
        <w:t xml:space="preserve"> </w:t>
      </w:r>
      <w:r>
        <w:rPr>
          <w:rFonts w:ascii="黑体" w:hAnsi="黑体" w:eastAsia="黑体" w:cs="黑体"/>
          <w:spacing w:val="-4"/>
          <w:sz w:val="21"/>
          <w:szCs w:val="21"/>
        </w:rPr>
        <w:t>运输</w:t>
      </w:r>
    </w:p>
    <w:p w14:paraId="068F99D3">
      <w:pPr>
        <w:spacing w:before="25" w:line="402" w:lineRule="auto"/>
        <w:ind w:left="12" w:right="2470" w:firstLine="410"/>
        <w:rPr>
          <w:rFonts w:ascii="黑体" w:hAnsi="黑体" w:eastAsia="黑体" w:cs="黑体"/>
          <w:sz w:val="21"/>
          <w:szCs w:val="21"/>
        </w:rPr>
      </w:pPr>
      <w:r>
        <w:rPr>
          <w:rFonts w:ascii="宋体" w:hAnsi="宋体" w:eastAsia="宋体" w:cs="宋体"/>
          <w:spacing w:val="-3"/>
          <w:sz w:val="21"/>
          <w:szCs w:val="21"/>
        </w:rPr>
        <w:t>密玉原料或产品运输中应小心轻放，防止摔落、重压、受潮和腐蚀。</w:t>
      </w:r>
      <w:r>
        <w:rPr>
          <w:rFonts w:ascii="宋体" w:hAnsi="宋体" w:eastAsia="宋体" w:cs="宋体"/>
          <w:sz w:val="21"/>
          <w:szCs w:val="21"/>
        </w:rPr>
        <w:t xml:space="preserve"> </w:t>
      </w:r>
      <w:r>
        <w:rPr>
          <w:rFonts w:ascii="黑体" w:hAnsi="黑体" w:eastAsia="黑体" w:cs="黑体"/>
          <w:spacing w:val="-3"/>
          <w:sz w:val="21"/>
          <w:szCs w:val="21"/>
        </w:rPr>
        <w:t>11.4</w:t>
      </w:r>
      <w:r>
        <w:rPr>
          <w:rFonts w:ascii="黑体" w:hAnsi="黑体" w:eastAsia="黑体" w:cs="黑体"/>
          <w:spacing w:val="17"/>
          <w:sz w:val="21"/>
          <w:szCs w:val="21"/>
        </w:rPr>
        <w:t xml:space="preserve"> </w:t>
      </w:r>
      <w:r>
        <w:rPr>
          <w:rFonts w:ascii="黑体" w:hAnsi="黑体" w:eastAsia="黑体" w:cs="黑体"/>
          <w:spacing w:val="-3"/>
          <w:sz w:val="21"/>
          <w:szCs w:val="21"/>
        </w:rPr>
        <w:t>贮存</w:t>
      </w:r>
    </w:p>
    <w:p w14:paraId="5A71EDF2">
      <w:pPr>
        <w:spacing w:before="16" w:line="219" w:lineRule="auto"/>
        <w:ind w:left="422"/>
        <w:rPr>
          <w:rFonts w:ascii="宋体" w:hAnsi="宋体" w:eastAsia="宋体" w:cs="宋体"/>
          <w:sz w:val="21"/>
          <w:szCs w:val="21"/>
        </w:rPr>
      </w:pPr>
      <w:r>
        <w:rPr>
          <w:rFonts w:ascii="宋体" w:hAnsi="宋体" w:eastAsia="宋体" w:cs="宋体"/>
          <w:spacing w:val="-1"/>
          <w:sz w:val="21"/>
          <w:szCs w:val="21"/>
        </w:rPr>
        <w:t>密玉原料或产品应存放于干燥、避光、无腐蚀物（气）的环境中。</w:t>
      </w:r>
    </w:p>
    <w:p w14:paraId="2757E3FB">
      <w:pPr>
        <w:spacing w:line="219" w:lineRule="auto"/>
        <w:rPr>
          <w:rFonts w:ascii="宋体" w:hAnsi="宋体" w:eastAsia="宋体" w:cs="宋体"/>
          <w:sz w:val="21"/>
          <w:szCs w:val="21"/>
        </w:rPr>
        <w:sectPr>
          <w:headerReference r:id="rId17" w:type="default"/>
          <w:footerReference r:id="rId18" w:type="default"/>
          <w:pgSz w:w="11910" w:h="16840"/>
          <w:pgMar w:top="1632" w:right="1102" w:bottom="1043" w:left="1704" w:header="1427" w:footer="867" w:gutter="0"/>
          <w:cols w:space="720" w:num="1"/>
        </w:sectPr>
      </w:pPr>
    </w:p>
    <w:p w14:paraId="554B5454">
      <w:pPr>
        <w:pStyle w:val="2"/>
        <w:spacing w:line="473" w:lineRule="auto"/>
      </w:pPr>
    </w:p>
    <w:p w14:paraId="29EF49CA">
      <w:pPr>
        <w:spacing w:before="7" w:line="190" w:lineRule="auto"/>
        <w:ind w:left="4537" w:right="4510" w:hanging="10"/>
        <w:rPr>
          <w:rFonts w:ascii="黑体" w:hAnsi="黑体" w:eastAsia="黑体" w:cs="黑体"/>
          <w:sz w:val="2"/>
          <w:szCs w:val="2"/>
        </w:rPr>
      </w:pPr>
      <w:r>
        <w:rPr>
          <w:rFonts w:ascii="黑体" w:hAnsi="黑体" w:eastAsia="黑体" w:cs="黑体"/>
          <w:spacing w:val="-1"/>
          <w:sz w:val="2"/>
          <w:szCs w:val="2"/>
        </w:rPr>
        <w:t>5.1</w:t>
      </w:r>
      <w:r>
        <w:rPr>
          <w:rFonts w:ascii="黑体" w:hAnsi="黑体" w:eastAsia="黑体" w:cs="黑体"/>
          <w:sz w:val="2"/>
          <w:szCs w:val="2"/>
        </w:rPr>
        <w:t xml:space="preserve">   </w:t>
      </w:r>
      <w:r>
        <w:rPr>
          <w:rFonts w:ascii="黑体" w:hAnsi="黑体" w:eastAsia="黑体" w:cs="黑体"/>
          <w:spacing w:val="-1"/>
          <w:sz w:val="2"/>
          <w:szCs w:val="2"/>
        </w:rPr>
        <w:t>5.2</w:t>
      </w:r>
    </w:p>
    <w:p w14:paraId="1152C076">
      <w:pPr>
        <w:spacing w:before="51" w:line="222" w:lineRule="auto"/>
        <w:ind w:left="4077"/>
        <w:outlineLvl w:val="0"/>
        <w:rPr>
          <w:rFonts w:ascii="黑体" w:hAnsi="黑体" w:eastAsia="黑体" w:cs="黑体"/>
          <w:sz w:val="21"/>
          <w:szCs w:val="21"/>
        </w:rPr>
      </w:pPr>
      <w:bookmarkStart w:id="46" w:name="bookmark26"/>
      <w:bookmarkEnd w:id="46"/>
      <w:bookmarkStart w:id="47" w:name="bookmark25"/>
      <w:bookmarkEnd w:id="47"/>
      <w:r>
        <w:rPr>
          <w:rFonts w:ascii="黑体" w:hAnsi="黑体" w:eastAsia="黑体" w:cs="黑体"/>
          <w:spacing w:val="-10"/>
          <w:sz w:val="21"/>
          <w:szCs w:val="21"/>
        </w:rPr>
        <w:t>附</w:t>
      </w:r>
      <w:r>
        <w:rPr>
          <w:rFonts w:ascii="黑体" w:hAnsi="黑体" w:eastAsia="黑体" w:cs="黑体"/>
          <w:spacing w:val="4"/>
          <w:sz w:val="21"/>
          <w:szCs w:val="21"/>
        </w:rPr>
        <w:t xml:space="preserve">  </w:t>
      </w:r>
      <w:r>
        <w:rPr>
          <w:rFonts w:ascii="黑体" w:hAnsi="黑体" w:eastAsia="黑体" w:cs="黑体"/>
          <w:spacing w:val="-10"/>
          <w:sz w:val="21"/>
          <w:szCs w:val="21"/>
        </w:rPr>
        <w:t>录</w:t>
      </w:r>
      <w:r>
        <w:rPr>
          <w:rFonts w:ascii="黑体" w:hAnsi="黑体" w:eastAsia="黑体" w:cs="黑体"/>
          <w:spacing w:val="1"/>
          <w:sz w:val="21"/>
          <w:szCs w:val="21"/>
        </w:rPr>
        <w:t xml:space="preserve">  </w:t>
      </w:r>
      <w:r>
        <w:rPr>
          <w:rFonts w:ascii="黑体" w:hAnsi="黑体" w:eastAsia="黑体" w:cs="黑体"/>
          <w:spacing w:val="-10"/>
          <w:sz w:val="21"/>
          <w:szCs w:val="21"/>
        </w:rPr>
        <w:t>A</w:t>
      </w:r>
    </w:p>
    <w:p w14:paraId="55DE8D90">
      <w:pPr>
        <w:spacing w:before="47" w:line="222" w:lineRule="auto"/>
        <w:ind w:left="4029"/>
        <w:outlineLvl w:val="0"/>
        <w:rPr>
          <w:rFonts w:ascii="黑体" w:hAnsi="黑体" w:eastAsia="黑体" w:cs="黑体"/>
          <w:sz w:val="21"/>
          <w:szCs w:val="21"/>
        </w:rPr>
      </w:pPr>
      <w:bookmarkStart w:id="48" w:name="bookmark25"/>
      <w:bookmarkEnd w:id="48"/>
      <w:r>
        <w:rPr>
          <w:rFonts w:ascii="黑体" w:hAnsi="黑体" w:eastAsia="黑体" w:cs="黑体"/>
          <w:spacing w:val="-7"/>
          <w:sz w:val="21"/>
          <w:szCs w:val="21"/>
        </w:rPr>
        <w:t>（资料性）</w:t>
      </w:r>
    </w:p>
    <w:p w14:paraId="4BD51976">
      <w:pPr>
        <w:spacing w:before="57" w:line="221" w:lineRule="auto"/>
        <w:ind w:left="3275"/>
        <w:outlineLvl w:val="0"/>
        <w:rPr>
          <w:rFonts w:ascii="黑体" w:hAnsi="黑体" w:eastAsia="黑体" w:cs="黑体"/>
          <w:sz w:val="21"/>
          <w:szCs w:val="21"/>
        </w:rPr>
      </w:pPr>
      <w:bookmarkStart w:id="49" w:name="bookmark25"/>
      <w:bookmarkEnd w:id="49"/>
      <w:r>
        <w:rPr>
          <w:rFonts w:ascii="黑体" w:hAnsi="黑体" w:eastAsia="黑体" w:cs="黑体"/>
          <w:spacing w:val="-1"/>
          <w:sz w:val="21"/>
          <w:szCs w:val="21"/>
        </w:rPr>
        <w:t>密玉红外光谱、拉曼光谱图</w:t>
      </w:r>
    </w:p>
    <w:p w14:paraId="463E38E7">
      <w:pPr>
        <w:pStyle w:val="2"/>
        <w:spacing w:line="308" w:lineRule="auto"/>
      </w:pPr>
    </w:p>
    <w:p w14:paraId="51615B9C">
      <w:pPr>
        <w:spacing w:before="69" w:line="221" w:lineRule="auto"/>
        <w:outlineLvl w:val="1"/>
        <w:rPr>
          <w:rFonts w:ascii="黑体" w:hAnsi="黑体" w:eastAsia="黑体" w:cs="黑体"/>
          <w:sz w:val="21"/>
          <w:szCs w:val="21"/>
        </w:rPr>
      </w:pPr>
      <w:r>
        <w:rPr>
          <w:rFonts w:ascii="黑体" w:hAnsi="黑体" w:eastAsia="黑体" w:cs="黑体"/>
          <w:spacing w:val="1"/>
          <w:sz w:val="21"/>
          <w:szCs w:val="21"/>
        </w:rPr>
        <w:t>A.1  密玉红外光谱</w:t>
      </w:r>
    </w:p>
    <w:p w14:paraId="39A86098">
      <w:pPr>
        <w:autoSpaceDE/>
        <w:autoSpaceDN/>
        <w:spacing w:before="0" w:beforeLines="50" w:afterLines="50" w:line="240" w:lineRule="auto"/>
        <w:outlineLvl w:val="1"/>
        <w:rPr>
          <w:rFonts w:ascii="黑体" w:hAnsi="黑体" w:eastAsia="黑体" w:cs="黑体"/>
          <w:sz w:val="21"/>
          <w:szCs w:val="21"/>
        </w:rPr>
        <w:pPrChange w:id="92" w:author="文档" w:date="2024-09-27T11:57:09Z">
          <w:pPr>
            <w:spacing w:before="218" w:line="221" w:lineRule="auto"/>
            <w:outlineLvl w:val="1"/>
          </w:pPr>
        </w:pPrChange>
      </w:pPr>
      <w:r>
        <w:rPr>
          <w:rFonts w:ascii="黑体" w:hAnsi="黑体" w:eastAsia="黑体" w:cs="黑体"/>
          <w:spacing w:val="1"/>
          <w:sz w:val="21"/>
          <w:szCs w:val="21"/>
        </w:rPr>
        <w:t>A.1.1  测试条件</w:t>
      </w:r>
    </w:p>
    <w:p w14:paraId="1EED61A2">
      <w:pPr>
        <w:spacing w:before="0" w:line="240" w:lineRule="auto"/>
        <w:ind w:left="426"/>
        <w:rPr>
          <w:rFonts w:ascii="宋体" w:hAnsi="宋体" w:eastAsia="宋体" w:cs="宋体"/>
          <w:sz w:val="21"/>
          <w:szCs w:val="21"/>
        </w:rPr>
        <w:pPrChange w:id="93" w:author="文档" w:date="2024-09-27T11:56:49Z">
          <w:pPr>
            <w:spacing w:before="209" w:line="220" w:lineRule="auto"/>
            <w:ind w:left="426"/>
          </w:pPr>
        </w:pPrChange>
      </w:pPr>
      <w:r>
        <w:rPr>
          <w:rFonts w:ascii="宋体" w:hAnsi="宋体" w:eastAsia="宋体" w:cs="宋体"/>
          <w:spacing w:val="-4"/>
          <w:sz w:val="21"/>
          <w:szCs w:val="21"/>
        </w:rPr>
        <w:t>测试方法：反射法。</w:t>
      </w:r>
    </w:p>
    <w:p w14:paraId="0B4BD7E4">
      <w:pPr>
        <w:spacing w:before="0" w:line="240" w:lineRule="auto"/>
        <w:ind w:left="427" w:right="39" w:hanging="1"/>
        <w:rPr>
          <w:ins w:id="95" w:author="文档" w:date="2024-09-27T11:56:40Z"/>
          <w:rFonts w:ascii="宋体" w:hAnsi="宋体" w:eastAsia="宋体" w:cs="宋体"/>
          <w:spacing w:val="7"/>
          <w:sz w:val="21"/>
          <w:szCs w:val="21"/>
        </w:rPr>
        <w:pPrChange w:id="94" w:author="文档" w:date="2024-09-27T11:56:49Z">
          <w:pPr>
            <w:spacing w:before="189" w:line="365" w:lineRule="auto"/>
            <w:ind w:left="427" w:right="5730" w:hanging="1"/>
          </w:pPr>
        </w:pPrChange>
      </w:pPr>
      <w:r>
        <w:rPr>
          <w:rFonts w:ascii="宋体" w:hAnsi="宋体" w:eastAsia="宋体" w:cs="宋体"/>
          <w:spacing w:val="-2"/>
          <w:sz w:val="21"/>
          <w:szCs w:val="21"/>
        </w:rPr>
        <w:t>测试范围：</w:t>
      </w:r>
      <w:ins w:id="96" w:author="文档" w:date="2024-09-27T11:58:38Z">
        <w:r>
          <w:rPr>
            <w:rFonts w:ascii="Times New Roman" w:hAnsi="Times New Roman" w:eastAsia="Times New Roman" w:cs="Times New Roman"/>
            <w:spacing w:val="-2"/>
            <w:sz w:val="21"/>
            <w:szCs w:val="21"/>
          </w:rPr>
          <w:t>400 cm</w:t>
        </w:r>
      </w:ins>
      <w:ins w:id="97" w:author="文档" w:date="2024-09-27T11:58:38Z">
        <w:r>
          <w:rPr>
            <w:rFonts w:ascii="Times New Roman" w:hAnsi="Times New Roman" w:eastAsia="Times New Roman" w:cs="Times New Roman"/>
            <w:spacing w:val="-2"/>
            <w:position w:val="5"/>
            <w:sz w:val="14"/>
            <w:szCs w:val="14"/>
          </w:rPr>
          <w:t>-1</w:t>
        </w:r>
      </w:ins>
      <w:ins w:id="98" w:author="文档" w:date="2024-09-27T11:58:44Z">
        <w:r>
          <w:rPr>
            <w:rFonts w:ascii="宋体" w:hAnsi="宋体" w:eastAsia="宋体" w:cs="宋体"/>
            <w:spacing w:val="-1"/>
            <w:sz w:val="21"/>
            <w:szCs w:val="21"/>
          </w:rPr>
          <w:t>～</w:t>
        </w:r>
      </w:ins>
      <w:r>
        <w:rPr>
          <w:rFonts w:ascii="Times New Roman" w:hAnsi="Times New Roman" w:eastAsia="Times New Roman" w:cs="Times New Roman"/>
          <w:spacing w:val="-2"/>
          <w:sz w:val="21"/>
          <w:szCs w:val="21"/>
        </w:rPr>
        <w:t>2000 cm</w:t>
      </w:r>
      <w:r>
        <w:rPr>
          <w:rFonts w:ascii="Times New Roman" w:hAnsi="Times New Roman" w:eastAsia="Times New Roman" w:cs="Times New Roman"/>
          <w:spacing w:val="-2"/>
          <w:position w:val="5"/>
          <w:sz w:val="14"/>
          <w:szCs w:val="14"/>
        </w:rPr>
        <w:t>-1</w:t>
      </w:r>
      <w:del w:id="99" w:author="文档" w:date="2024-09-27T11:58:38Z">
        <w:r>
          <w:rPr>
            <w:rFonts w:ascii="Times New Roman" w:hAnsi="Times New Roman" w:eastAsia="Times New Roman" w:cs="Times New Roman"/>
            <w:spacing w:val="-2"/>
            <w:sz w:val="21"/>
            <w:szCs w:val="21"/>
          </w:rPr>
          <w:delText>~400 cm</w:delText>
        </w:r>
      </w:del>
      <w:del w:id="100" w:author="文档" w:date="2024-09-27T11:58:38Z">
        <w:r>
          <w:rPr>
            <w:rFonts w:ascii="Times New Roman" w:hAnsi="Times New Roman" w:eastAsia="Times New Roman" w:cs="Times New Roman"/>
            <w:spacing w:val="-2"/>
            <w:position w:val="5"/>
            <w:sz w:val="14"/>
            <w:szCs w:val="14"/>
          </w:rPr>
          <w:delText>-1</w:delText>
        </w:r>
      </w:del>
      <w:r>
        <w:rPr>
          <w:rFonts w:ascii="宋体" w:hAnsi="宋体" w:eastAsia="宋体" w:cs="宋体"/>
          <w:spacing w:val="-2"/>
          <w:sz w:val="21"/>
          <w:szCs w:val="21"/>
        </w:rPr>
        <w:t>。</w:t>
      </w:r>
      <w:r>
        <w:rPr>
          <w:rFonts w:ascii="宋体" w:hAnsi="宋体" w:eastAsia="宋体" w:cs="宋体"/>
          <w:spacing w:val="7"/>
          <w:sz w:val="21"/>
          <w:szCs w:val="21"/>
        </w:rPr>
        <w:t xml:space="preserve"> </w:t>
      </w:r>
    </w:p>
    <w:p w14:paraId="320CDAD2">
      <w:pPr>
        <w:spacing w:before="0" w:line="240" w:lineRule="auto"/>
        <w:ind w:left="427" w:right="39" w:hanging="1"/>
        <w:rPr>
          <w:rFonts w:ascii="宋体" w:hAnsi="宋体" w:eastAsia="宋体" w:cs="宋体"/>
          <w:sz w:val="21"/>
          <w:szCs w:val="21"/>
        </w:rPr>
        <w:pPrChange w:id="101" w:author="文档" w:date="2024-09-27T11:56:49Z">
          <w:pPr>
            <w:spacing w:before="189" w:line="365" w:lineRule="auto"/>
            <w:ind w:left="427" w:right="5730" w:hanging="1"/>
          </w:pPr>
        </w:pPrChange>
      </w:pPr>
      <w:r>
        <w:rPr>
          <w:rFonts w:ascii="宋体" w:hAnsi="宋体" w:eastAsia="宋体" w:cs="宋体"/>
          <w:spacing w:val="-4"/>
          <w:sz w:val="21"/>
          <w:szCs w:val="21"/>
        </w:rPr>
        <w:t>扫描次数：</w:t>
      </w:r>
      <w:r>
        <w:rPr>
          <w:rFonts w:ascii="Times New Roman" w:hAnsi="Times New Roman" w:eastAsia="Times New Roman" w:cs="Times New Roman"/>
          <w:spacing w:val="-4"/>
          <w:sz w:val="21"/>
          <w:szCs w:val="21"/>
        </w:rPr>
        <w:t>32</w:t>
      </w:r>
      <w:r>
        <w:rPr>
          <w:rFonts w:ascii="Times New Roman" w:hAnsi="Times New Roman" w:eastAsia="Times New Roman" w:cs="Times New Roman"/>
          <w:spacing w:val="23"/>
          <w:w w:val="101"/>
          <w:sz w:val="21"/>
          <w:szCs w:val="21"/>
        </w:rPr>
        <w:t xml:space="preserve"> </w:t>
      </w:r>
      <w:r>
        <w:rPr>
          <w:rFonts w:ascii="宋体" w:hAnsi="宋体" w:eastAsia="宋体" w:cs="宋体"/>
          <w:spacing w:val="-4"/>
          <w:sz w:val="21"/>
          <w:szCs w:val="21"/>
        </w:rPr>
        <w:t>次。</w:t>
      </w:r>
    </w:p>
    <w:p w14:paraId="5C4C9C0D">
      <w:pPr>
        <w:spacing w:before="0" w:line="240" w:lineRule="auto"/>
        <w:ind w:left="428"/>
        <w:rPr>
          <w:rFonts w:ascii="宋体" w:hAnsi="宋体" w:eastAsia="宋体" w:cs="宋体"/>
          <w:sz w:val="21"/>
          <w:szCs w:val="21"/>
        </w:rPr>
        <w:pPrChange w:id="102" w:author="文档" w:date="2024-09-27T11:56:49Z">
          <w:pPr>
            <w:spacing w:before="30" w:line="220" w:lineRule="auto"/>
            <w:ind w:left="428"/>
          </w:pPr>
        </w:pPrChange>
      </w:pPr>
      <w:r>
        <w:rPr>
          <w:rFonts w:ascii="宋体" w:hAnsi="宋体" w:eastAsia="宋体" w:cs="宋体"/>
          <w:spacing w:val="-2"/>
          <w:sz w:val="21"/>
          <w:szCs w:val="21"/>
        </w:rPr>
        <w:t>分辨率：</w:t>
      </w:r>
      <w:r>
        <w:rPr>
          <w:rFonts w:ascii="Times New Roman" w:hAnsi="Times New Roman" w:eastAsia="Times New Roman" w:cs="Times New Roman"/>
          <w:spacing w:val="-2"/>
          <w:sz w:val="21"/>
          <w:szCs w:val="21"/>
        </w:rPr>
        <w:t>4 cm</w:t>
      </w:r>
      <w:r>
        <w:rPr>
          <w:rFonts w:ascii="Times New Roman" w:hAnsi="Times New Roman" w:eastAsia="Times New Roman" w:cs="Times New Roman"/>
          <w:spacing w:val="-2"/>
          <w:position w:val="5"/>
          <w:sz w:val="14"/>
          <w:szCs w:val="14"/>
        </w:rPr>
        <w:t>-1</w:t>
      </w:r>
      <w:r>
        <w:rPr>
          <w:rFonts w:ascii="宋体" w:hAnsi="宋体" w:eastAsia="宋体" w:cs="宋体"/>
          <w:spacing w:val="-2"/>
          <w:sz w:val="21"/>
          <w:szCs w:val="21"/>
        </w:rPr>
        <w:t>。</w:t>
      </w:r>
    </w:p>
    <w:p w14:paraId="7EFE6430">
      <w:pPr>
        <w:spacing w:before="220" w:line="221" w:lineRule="auto"/>
        <w:outlineLvl w:val="1"/>
        <w:rPr>
          <w:rFonts w:ascii="黑体" w:hAnsi="黑体" w:eastAsia="黑体" w:cs="黑体"/>
          <w:sz w:val="21"/>
          <w:szCs w:val="21"/>
        </w:rPr>
      </w:pPr>
      <w:r>
        <w:rPr>
          <w:rFonts w:ascii="黑体" w:hAnsi="黑体" w:eastAsia="黑体" w:cs="黑体"/>
          <w:spacing w:val="1"/>
          <w:sz w:val="21"/>
          <w:szCs w:val="21"/>
        </w:rPr>
        <w:t>A.1.2  红外光谱</w:t>
      </w:r>
    </w:p>
    <w:p w14:paraId="34AEA1EE">
      <w:pPr>
        <w:spacing w:before="220" w:line="263" w:lineRule="auto"/>
        <w:ind w:left="13" w:firstLine="413"/>
        <w:jc w:val="both"/>
        <w:rPr>
          <w:rFonts w:ascii="宋体" w:hAnsi="宋体" w:eastAsia="宋体" w:cs="宋体"/>
          <w:sz w:val="21"/>
          <w:szCs w:val="21"/>
        </w:rPr>
        <w:pPrChange w:id="103" w:author="文档" w:date="2024-09-27T11:59:20Z">
          <w:pPr>
            <w:spacing w:before="220" w:line="263" w:lineRule="auto"/>
            <w:ind w:left="13" w:firstLine="413"/>
            <w:jc w:val="both"/>
          </w:pPr>
        </w:pPrChange>
      </w:pPr>
      <w:r>
        <w:rPr>
          <w:rFonts w:ascii="宋体" w:hAnsi="宋体" w:eastAsia="宋体" w:cs="宋体"/>
          <w:spacing w:val="-1"/>
          <w:sz w:val="21"/>
          <w:szCs w:val="21"/>
        </w:rPr>
        <w:t>密玉的红外光谱见图</w:t>
      </w:r>
      <w:r>
        <w:rPr>
          <w:rFonts w:ascii="宋体" w:hAnsi="宋体" w:eastAsia="宋体" w:cs="宋体"/>
          <w:spacing w:val="-53"/>
          <w:sz w:val="21"/>
          <w:szCs w:val="21"/>
        </w:rPr>
        <w:t xml:space="preserve"> </w:t>
      </w:r>
      <w:r>
        <w:rPr>
          <w:rFonts w:ascii="Times New Roman" w:hAnsi="Times New Roman" w:eastAsia="Times New Roman" w:cs="Times New Roman"/>
          <w:spacing w:val="-1"/>
          <w:sz w:val="21"/>
          <w:szCs w:val="21"/>
        </w:rPr>
        <w:t>A.1</w:t>
      </w:r>
      <w:del w:id="104" w:author="文档" w:date="2024-09-27T13:24:03Z">
        <w:r>
          <w:rPr>
            <w:rFonts w:ascii="Times New Roman" w:hAnsi="Times New Roman" w:eastAsia="Times New Roman" w:cs="Times New Roman"/>
            <w:spacing w:val="-1"/>
            <w:sz w:val="21"/>
            <w:szCs w:val="21"/>
          </w:rPr>
          <w:delText>.1</w:delText>
        </w:r>
      </w:del>
      <w:ins w:id="105" w:author="文档" w:date="2024-09-27T11:57:23Z">
        <w:r>
          <w:rPr>
            <w:rFonts w:ascii="宋体" w:hAnsi="宋体" w:eastAsia="宋体" w:cs="宋体"/>
            <w:spacing w:val="-1"/>
            <w:sz w:val="21"/>
            <w:szCs w:val="21"/>
          </w:rPr>
          <w:t>～</w:t>
        </w:r>
      </w:ins>
      <w:del w:id="106" w:author="文档" w:date="2024-09-27T11:57:23Z">
        <w:r>
          <w:rPr>
            <w:rFonts w:ascii="Times New Roman" w:hAnsi="Times New Roman" w:eastAsia="Times New Roman" w:cs="Times New Roman"/>
            <w:spacing w:val="-1"/>
            <w:sz w:val="21"/>
            <w:szCs w:val="21"/>
          </w:rPr>
          <w:delText>~</w:delText>
        </w:r>
      </w:del>
      <w:r>
        <w:rPr>
          <w:rFonts w:ascii="Times New Roman" w:hAnsi="Times New Roman" w:eastAsia="Times New Roman" w:cs="Times New Roman"/>
          <w:spacing w:val="-1"/>
          <w:sz w:val="21"/>
          <w:szCs w:val="21"/>
        </w:rPr>
        <w:t>A.</w:t>
      </w:r>
      <w:del w:id="107" w:author="文档" w:date="2024-09-27T13:24:19Z">
        <w:r>
          <w:rPr>
            <w:rFonts w:hint="default" w:ascii="Times New Roman" w:hAnsi="Times New Roman" w:eastAsia="Times New Roman" w:cs="Times New Roman"/>
            <w:spacing w:val="-1"/>
            <w:sz w:val="21"/>
            <w:szCs w:val="21"/>
            <w:lang w:val="en-US"/>
          </w:rPr>
          <w:delText>1.8</w:delText>
        </w:r>
      </w:del>
      <w:ins w:id="108" w:author="文档" w:date="2024-09-27T13:24:19Z">
        <w:r>
          <w:rPr>
            <w:rFonts w:hint="eastAsia" w:ascii="Times New Roman" w:hAnsi="Times New Roman" w:eastAsia="宋体" w:cs="Times New Roman"/>
            <w:spacing w:val="-1"/>
            <w:sz w:val="21"/>
            <w:szCs w:val="21"/>
            <w:lang w:val="en-US" w:eastAsia="zh-CN"/>
          </w:rPr>
          <w:t>8</w:t>
        </w:r>
      </w:ins>
      <w:r>
        <w:rPr>
          <w:rFonts w:ascii="宋体" w:hAnsi="宋体" w:eastAsia="宋体" w:cs="宋体"/>
          <w:spacing w:val="-1"/>
          <w:sz w:val="21"/>
          <w:szCs w:val="21"/>
        </w:rPr>
        <w:t>。其中</w:t>
      </w:r>
      <w:r>
        <w:rPr>
          <w:rFonts w:ascii="宋体" w:hAnsi="宋体" w:eastAsia="宋体" w:cs="宋体"/>
          <w:spacing w:val="-2"/>
          <w:sz w:val="21"/>
          <w:szCs w:val="21"/>
        </w:rPr>
        <w:t>，</w:t>
      </w:r>
      <w:r>
        <w:rPr>
          <w:rFonts w:ascii="Times New Roman" w:hAnsi="Times New Roman" w:eastAsia="Times New Roman" w:cs="Times New Roman"/>
          <w:spacing w:val="-2"/>
          <w:sz w:val="21"/>
          <w:szCs w:val="21"/>
        </w:rPr>
        <w:t>492</w:t>
      </w:r>
      <w:ins w:id="109" w:author="文档" w:date="2024-09-27T11:58:53Z">
        <w:r>
          <w:rPr>
            <w:rFonts w:hint="eastAsia" w:ascii="Times New Roman" w:hAnsi="Times New Roman" w:eastAsia="宋体" w:cs="Times New Roman"/>
            <w:spacing w:val="-2"/>
            <w:sz w:val="21"/>
            <w:szCs w:val="21"/>
            <w:lang w:val="en-US" w:eastAsia="zh-CN"/>
          </w:rPr>
          <w:t xml:space="preserve"> </w:t>
        </w:r>
      </w:ins>
      <w:ins w:id="110" w:author="文档" w:date="2024-09-27T11:58:50Z">
        <w:r>
          <w:rPr>
            <w:rFonts w:ascii="Times New Roman" w:hAnsi="Times New Roman" w:eastAsia="Times New Roman" w:cs="Times New Roman"/>
            <w:spacing w:val="-2"/>
            <w:sz w:val="21"/>
            <w:szCs w:val="21"/>
          </w:rPr>
          <w:t>cm</w:t>
        </w:r>
      </w:ins>
      <w:ins w:id="111" w:author="文档" w:date="2024-09-27T11:58:50Z">
        <w:r>
          <w:rPr>
            <w:rFonts w:ascii="Times New Roman" w:hAnsi="Times New Roman" w:eastAsia="Times New Roman" w:cs="Times New Roman"/>
            <w:spacing w:val="-2"/>
            <w:position w:val="5"/>
            <w:sz w:val="14"/>
            <w:szCs w:val="14"/>
          </w:rPr>
          <w:t>-1</w:t>
        </w:r>
      </w:ins>
      <w:ins w:id="112" w:author="文档" w:date="2024-09-27T11:58:50Z">
        <w:r>
          <w:rPr>
            <w:rFonts w:ascii="Times New Roman" w:hAnsi="Times New Roman" w:eastAsia="Times New Roman" w:cs="Times New Roman"/>
            <w:spacing w:val="-12"/>
            <w:position w:val="5"/>
            <w:sz w:val="14"/>
            <w:szCs w:val="14"/>
          </w:rPr>
          <w:t xml:space="preserve"> </w:t>
        </w:r>
      </w:ins>
      <w:ins w:id="113" w:author="文档" w:date="2024-09-27T11:57:24Z">
        <w:r>
          <w:rPr>
            <w:rFonts w:ascii="宋体" w:hAnsi="宋体" w:eastAsia="宋体" w:cs="宋体"/>
            <w:spacing w:val="-1"/>
            <w:sz w:val="21"/>
            <w:szCs w:val="21"/>
          </w:rPr>
          <w:t>～</w:t>
        </w:r>
      </w:ins>
      <w:del w:id="114" w:author="文档" w:date="2024-09-27T11:57:24Z">
        <w:r>
          <w:rPr>
            <w:rFonts w:ascii="Times New Roman" w:hAnsi="Times New Roman" w:eastAsia="Times New Roman" w:cs="Times New Roman"/>
            <w:spacing w:val="-2"/>
            <w:sz w:val="21"/>
            <w:szCs w:val="21"/>
          </w:rPr>
          <w:delText>~</w:delText>
        </w:r>
      </w:del>
      <w:r>
        <w:rPr>
          <w:rFonts w:ascii="Times New Roman" w:hAnsi="Times New Roman" w:eastAsia="Times New Roman" w:cs="Times New Roman"/>
          <w:spacing w:val="-2"/>
          <w:sz w:val="21"/>
          <w:szCs w:val="21"/>
        </w:rPr>
        <w:t>494</w:t>
      </w:r>
      <w:r>
        <w:rPr>
          <w:rFonts w:ascii="Times New Roman" w:hAnsi="Times New Roman" w:eastAsia="Times New Roman" w:cs="Times New Roman"/>
          <w:spacing w:val="40"/>
          <w:sz w:val="21"/>
          <w:szCs w:val="21"/>
        </w:rPr>
        <w:t xml:space="preserve"> </w:t>
      </w:r>
      <w:r>
        <w:rPr>
          <w:rFonts w:ascii="Times New Roman" w:hAnsi="Times New Roman" w:eastAsia="Times New Roman" w:cs="Times New Roman"/>
          <w:spacing w:val="-2"/>
          <w:sz w:val="21"/>
          <w:szCs w:val="21"/>
        </w:rPr>
        <w:t>cm</w:t>
      </w:r>
      <w:r>
        <w:rPr>
          <w:rFonts w:ascii="Times New Roman" w:hAnsi="Times New Roman" w:eastAsia="Times New Roman" w:cs="Times New Roman"/>
          <w:spacing w:val="-2"/>
          <w:position w:val="5"/>
          <w:sz w:val="14"/>
          <w:szCs w:val="14"/>
        </w:rPr>
        <w:t>-1</w:t>
      </w:r>
      <w:r>
        <w:rPr>
          <w:rFonts w:ascii="Times New Roman" w:hAnsi="Times New Roman" w:eastAsia="Times New Roman" w:cs="Times New Roman"/>
          <w:spacing w:val="-12"/>
          <w:position w:val="5"/>
          <w:sz w:val="14"/>
          <w:szCs w:val="14"/>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542</w:t>
      </w:r>
      <w:ins w:id="115" w:author="文档" w:date="2024-09-27T11:58:56Z">
        <w:r>
          <w:rPr>
            <w:rFonts w:hint="eastAsia" w:ascii="Times New Roman" w:hAnsi="Times New Roman" w:eastAsia="宋体" w:cs="Times New Roman"/>
            <w:spacing w:val="-2"/>
            <w:sz w:val="21"/>
            <w:szCs w:val="21"/>
            <w:lang w:val="en-US" w:eastAsia="zh-CN"/>
          </w:rPr>
          <w:t xml:space="preserve"> </w:t>
        </w:r>
      </w:ins>
      <w:ins w:id="116" w:author="文档" w:date="2024-09-27T11:58:55Z">
        <w:r>
          <w:rPr>
            <w:rFonts w:ascii="Times New Roman" w:hAnsi="Times New Roman" w:eastAsia="Times New Roman" w:cs="Times New Roman"/>
            <w:spacing w:val="-2"/>
            <w:sz w:val="21"/>
            <w:szCs w:val="21"/>
          </w:rPr>
          <w:t>cm</w:t>
        </w:r>
      </w:ins>
      <w:ins w:id="117" w:author="文档" w:date="2024-09-27T11:58:55Z">
        <w:r>
          <w:rPr>
            <w:rFonts w:ascii="Times New Roman" w:hAnsi="Times New Roman" w:eastAsia="Times New Roman" w:cs="Times New Roman"/>
            <w:spacing w:val="-2"/>
            <w:position w:val="5"/>
            <w:sz w:val="14"/>
            <w:szCs w:val="14"/>
          </w:rPr>
          <w:t>-1</w:t>
        </w:r>
      </w:ins>
      <w:ins w:id="118" w:author="文档" w:date="2024-09-27T11:58:55Z">
        <w:r>
          <w:rPr>
            <w:rFonts w:ascii="Times New Roman" w:hAnsi="Times New Roman" w:eastAsia="Times New Roman" w:cs="Times New Roman"/>
            <w:spacing w:val="-12"/>
            <w:position w:val="5"/>
            <w:sz w:val="14"/>
            <w:szCs w:val="14"/>
          </w:rPr>
          <w:t xml:space="preserve"> </w:t>
        </w:r>
      </w:ins>
      <w:ins w:id="119" w:author="文档" w:date="2024-09-27T11:58:55Z">
        <w:r>
          <w:rPr>
            <w:rFonts w:ascii="宋体" w:hAnsi="宋体" w:eastAsia="宋体" w:cs="宋体"/>
            <w:spacing w:val="-1"/>
            <w:sz w:val="21"/>
            <w:szCs w:val="21"/>
          </w:rPr>
          <w:t>～</w:t>
        </w:r>
      </w:ins>
      <w:del w:id="120" w:author="文档" w:date="2024-09-27T11:58:55Z">
        <w:r>
          <w:rPr>
            <w:rFonts w:ascii="Times New Roman" w:hAnsi="Times New Roman" w:eastAsia="Times New Roman" w:cs="Times New Roman"/>
            <w:spacing w:val="-2"/>
            <w:sz w:val="21"/>
            <w:szCs w:val="21"/>
          </w:rPr>
          <w:delText>~</w:delText>
        </w:r>
      </w:del>
      <w:r>
        <w:rPr>
          <w:rFonts w:ascii="Times New Roman" w:hAnsi="Times New Roman" w:eastAsia="Times New Roman" w:cs="Times New Roman"/>
          <w:spacing w:val="-2"/>
          <w:sz w:val="21"/>
          <w:szCs w:val="21"/>
        </w:rPr>
        <w:t>544</w:t>
      </w:r>
      <w:r>
        <w:rPr>
          <w:rFonts w:ascii="Times New Roman" w:hAnsi="Times New Roman" w:eastAsia="Times New Roman" w:cs="Times New Roman"/>
          <w:spacing w:val="39"/>
          <w:w w:val="101"/>
          <w:sz w:val="21"/>
          <w:szCs w:val="21"/>
        </w:rPr>
        <w:t xml:space="preserve"> </w:t>
      </w:r>
      <w:r>
        <w:rPr>
          <w:rFonts w:ascii="Times New Roman" w:hAnsi="Times New Roman" w:eastAsia="Times New Roman" w:cs="Times New Roman"/>
          <w:spacing w:val="-2"/>
          <w:sz w:val="21"/>
          <w:szCs w:val="21"/>
        </w:rPr>
        <w:t>cm</w:t>
      </w:r>
      <w:r>
        <w:rPr>
          <w:rFonts w:ascii="Times New Roman" w:hAnsi="Times New Roman" w:eastAsia="Times New Roman" w:cs="Times New Roman"/>
          <w:spacing w:val="-2"/>
          <w:position w:val="5"/>
          <w:sz w:val="14"/>
          <w:szCs w:val="14"/>
        </w:rPr>
        <w:t>-1</w:t>
      </w:r>
      <w:r>
        <w:rPr>
          <w:rFonts w:ascii="Times New Roman" w:hAnsi="Times New Roman" w:eastAsia="Times New Roman" w:cs="Times New Roman"/>
          <w:spacing w:val="16"/>
          <w:position w:val="5"/>
          <w:sz w:val="14"/>
          <w:szCs w:val="14"/>
        </w:rPr>
        <w:t xml:space="preserve"> </w:t>
      </w:r>
      <w:r>
        <w:rPr>
          <w:rFonts w:ascii="宋体" w:hAnsi="宋体" w:eastAsia="宋体" w:cs="宋体"/>
          <w:spacing w:val="-2"/>
          <w:sz w:val="21"/>
          <w:szCs w:val="21"/>
        </w:rPr>
        <w:t>为</w:t>
      </w:r>
      <w:r>
        <w:rPr>
          <w:rFonts w:ascii="宋体" w:hAnsi="宋体" w:eastAsia="宋体" w:cs="宋体"/>
          <w:spacing w:val="-42"/>
          <w:sz w:val="21"/>
          <w:szCs w:val="21"/>
        </w:rPr>
        <w:t xml:space="preserve"> </w:t>
      </w:r>
      <w:r>
        <w:rPr>
          <w:rFonts w:ascii="Times New Roman" w:hAnsi="Times New Roman" w:eastAsia="Times New Roman" w:cs="Times New Roman"/>
          <w:spacing w:val="-2"/>
          <w:sz w:val="21"/>
          <w:szCs w:val="21"/>
        </w:rPr>
        <w:t>Si-O</w:t>
      </w:r>
      <w:r>
        <w:rPr>
          <w:rFonts w:ascii="Times New Roman" w:hAnsi="Times New Roman" w:eastAsia="Times New Roman" w:cs="Times New Roman"/>
          <w:spacing w:val="21"/>
          <w:w w:val="101"/>
          <w:sz w:val="21"/>
          <w:szCs w:val="21"/>
        </w:rPr>
        <w:t xml:space="preserve"> </w:t>
      </w:r>
      <w:r>
        <w:rPr>
          <w:rFonts w:ascii="宋体" w:hAnsi="宋体" w:eastAsia="宋体" w:cs="宋体"/>
          <w:spacing w:val="-2"/>
          <w:sz w:val="21"/>
          <w:szCs w:val="21"/>
        </w:rPr>
        <w:t>的对称弯曲振动</w:t>
      </w:r>
      <w:del w:id="121" w:author="文档" w:date="2024-09-27T11:58:58Z">
        <w:r>
          <w:rPr>
            <w:rFonts w:ascii="宋体" w:hAnsi="宋体" w:eastAsia="宋体" w:cs="宋体"/>
            <w:sz w:val="21"/>
            <w:szCs w:val="21"/>
          </w:rPr>
          <w:delText xml:space="preserve"> </w:delText>
        </w:r>
      </w:del>
      <w:r>
        <w:rPr>
          <w:rFonts w:ascii="宋体" w:hAnsi="宋体" w:eastAsia="宋体" w:cs="宋体"/>
          <w:spacing w:val="-6"/>
          <w:sz w:val="21"/>
          <w:szCs w:val="21"/>
        </w:rPr>
        <w:t>峰，</w:t>
      </w:r>
      <w:r>
        <w:rPr>
          <w:rFonts w:ascii="Times New Roman" w:hAnsi="Times New Roman" w:eastAsia="Times New Roman" w:cs="Times New Roman"/>
          <w:spacing w:val="-6"/>
          <w:sz w:val="21"/>
          <w:szCs w:val="21"/>
        </w:rPr>
        <w:t>781</w:t>
      </w:r>
      <w:ins w:id="122" w:author="文档" w:date="2024-09-27T11:59:00Z">
        <w:r>
          <w:rPr>
            <w:rFonts w:hint="eastAsia" w:ascii="Times New Roman" w:hAnsi="Times New Roman" w:eastAsia="宋体" w:cs="Times New Roman"/>
            <w:spacing w:val="-6"/>
            <w:sz w:val="21"/>
            <w:szCs w:val="21"/>
            <w:lang w:val="en-US" w:eastAsia="zh-CN"/>
          </w:rPr>
          <w:t xml:space="preserve"> </w:t>
        </w:r>
      </w:ins>
      <w:ins w:id="123" w:author="文档" w:date="2024-09-27T11:59:00Z">
        <w:r>
          <w:rPr>
            <w:rFonts w:ascii="Times New Roman" w:hAnsi="Times New Roman" w:eastAsia="Times New Roman" w:cs="Times New Roman"/>
            <w:spacing w:val="-2"/>
            <w:sz w:val="21"/>
            <w:szCs w:val="21"/>
          </w:rPr>
          <w:t>cm</w:t>
        </w:r>
      </w:ins>
      <w:ins w:id="124" w:author="文档" w:date="2024-09-27T11:59:00Z">
        <w:r>
          <w:rPr>
            <w:rFonts w:ascii="Times New Roman" w:hAnsi="Times New Roman" w:eastAsia="Times New Roman" w:cs="Times New Roman"/>
            <w:spacing w:val="-2"/>
            <w:position w:val="5"/>
            <w:sz w:val="14"/>
            <w:szCs w:val="14"/>
          </w:rPr>
          <w:t>-1</w:t>
        </w:r>
      </w:ins>
      <w:ins w:id="125" w:author="文档" w:date="2024-09-27T11:59:00Z">
        <w:r>
          <w:rPr>
            <w:rFonts w:ascii="Times New Roman" w:hAnsi="Times New Roman" w:eastAsia="Times New Roman" w:cs="Times New Roman"/>
            <w:spacing w:val="-12"/>
            <w:position w:val="5"/>
            <w:sz w:val="14"/>
            <w:szCs w:val="14"/>
          </w:rPr>
          <w:t xml:space="preserve"> </w:t>
        </w:r>
      </w:ins>
      <w:ins w:id="126" w:author="文档" w:date="2024-09-27T11:59:00Z">
        <w:r>
          <w:rPr>
            <w:rFonts w:ascii="宋体" w:hAnsi="宋体" w:eastAsia="宋体" w:cs="宋体"/>
            <w:spacing w:val="-1"/>
            <w:sz w:val="21"/>
            <w:szCs w:val="21"/>
          </w:rPr>
          <w:t>～</w:t>
        </w:r>
      </w:ins>
      <w:del w:id="127" w:author="文档" w:date="2024-09-27T11:59:09Z">
        <w:r>
          <w:rPr>
            <w:rFonts w:ascii="Times New Roman" w:hAnsi="Times New Roman" w:eastAsia="Times New Roman" w:cs="Times New Roman"/>
            <w:spacing w:val="-6"/>
            <w:sz w:val="21"/>
            <w:szCs w:val="21"/>
          </w:rPr>
          <w:delText>~</w:delText>
        </w:r>
      </w:del>
      <w:r>
        <w:rPr>
          <w:rFonts w:ascii="Times New Roman" w:hAnsi="Times New Roman" w:eastAsia="Times New Roman" w:cs="Times New Roman"/>
          <w:spacing w:val="-6"/>
          <w:sz w:val="21"/>
          <w:szCs w:val="21"/>
        </w:rPr>
        <w:t>800</w:t>
      </w:r>
      <w:r>
        <w:rPr>
          <w:rFonts w:ascii="Times New Roman" w:hAnsi="Times New Roman" w:eastAsia="Times New Roman" w:cs="Times New Roman"/>
          <w:spacing w:val="10"/>
          <w:sz w:val="21"/>
          <w:szCs w:val="21"/>
        </w:rPr>
        <w:t xml:space="preserve"> </w:t>
      </w:r>
      <w:r>
        <w:rPr>
          <w:rFonts w:ascii="Times New Roman" w:hAnsi="Times New Roman" w:eastAsia="Times New Roman" w:cs="Times New Roman"/>
          <w:spacing w:val="-6"/>
          <w:sz w:val="21"/>
          <w:szCs w:val="21"/>
        </w:rPr>
        <w:t>cm</w:t>
      </w:r>
      <w:r>
        <w:rPr>
          <w:rFonts w:ascii="Times New Roman" w:hAnsi="Times New Roman" w:eastAsia="Times New Roman" w:cs="Times New Roman"/>
          <w:spacing w:val="-6"/>
          <w:position w:val="5"/>
          <w:sz w:val="14"/>
          <w:szCs w:val="14"/>
        </w:rPr>
        <w:t xml:space="preserve">-1 </w:t>
      </w:r>
      <w:del w:id="128" w:author="文档" w:date="2024-09-27T11:59:13Z">
        <w:r>
          <w:rPr>
            <w:rFonts w:ascii="宋体" w:hAnsi="宋体" w:eastAsia="宋体" w:cs="宋体"/>
            <w:spacing w:val="-6"/>
            <w:sz w:val="21"/>
            <w:szCs w:val="21"/>
          </w:rPr>
          <w:delText>左右</w:delText>
        </w:r>
      </w:del>
      <w:r>
        <w:rPr>
          <w:rFonts w:ascii="宋体" w:hAnsi="宋体" w:eastAsia="宋体" w:cs="宋体"/>
          <w:spacing w:val="-6"/>
          <w:sz w:val="21"/>
          <w:szCs w:val="21"/>
        </w:rPr>
        <w:t>的双峰为</w:t>
      </w:r>
      <w:r>
        <w:rPr>
          <w:rFonts w:ascii="宋体" w:hAnsi="宋体" w:eastAsia="宋体" w:cs="宋体"/>
          <w:spacing w:val="-52"/>
          <w:sz w:val="21"/>
          <w:szCs w:val="21"/>
        </w:rPr>
        <w:t xml:space="preserve"> </w:t>
      </w:r>
      <w:r>
        <w:rPr>
          <w:rFonts w:ascii="Times New Roman" w:hAnsi="Times New Roman" w:eastAsia="Times New Roman" w:cs="Times New Roman"/>
          <w:spacing w:val="-6"/>
          <w:sz w:val="21"/>
          <w:szCs w:val="21"/>
        </w:rPr>
        <w:t>Si-O-Si</w:t>
      </w:r>
      <w:r>
        <w:rPr>
          <w:rFonts w:ascii="Times New Roman" w:hAnsi="Times New Roman" w:eastAsia="Times New Roman" w:cs="Times New Roman"/>
          <w:spacing w:val="15"/>
          <w:sz w:val="21"/>
          <w:szCs w:val="21"/>
        </w:rPr>
        <w:t xml:space="preserve"> </w:t>
      </w:r>
      <w:r>
        <w:rPr>
          <w:rFonts w:ascii="宋体" w:hAnsi="宋体" w:eastAsia="宋体" w:cs="宋体"/>
          <w:spacing w:val="-6"/>
          <w:sz w:val="21"/>
          <w:szCs w:val="21"/>
        </w:rPr>
        <w:t>的</w:t>
      </w:r>
      <w:r>
        <w:rPr>
          <w:rFonts w:ascii="宋体" w:hAnsi="宋体" w:eastAsia="宋体" w:cs="宋体"/>
          <w:spacing w:val="-7"/>
          <w:sz w:val="21"/>
          <w:szCs w:val="21"/>
        </w:rPr>
        <w:t>对称伸缩振动峰，</w:t>
      </w:r>
      <w:r>
        <w:rPr>
          <w:rFonts w:ascii="Times New Roman" w:hAnsi="Times New Roman" w:eastAsia="Times New Roman" w:cs="Times New Roman"/>
          <w:spacing w:val="-7"/>
          <w:sz w:val="21"/>
          <w:szCs w:val="21"/>
        </w:rPr>
        <w:t>1111</w:t>
      </w:r>
      <w:ins w:id="129" w:author="文档" w:date="2024-09-27T11:59:18Z">
        <w:r>
          <w:rPr>
            <w:rFonts w:hint="eastAsia" w:ascii="Times New Roman" w:hAnsi="Times New Roman" w:eastAsia="宋体" w:cs="Times New Roman"/>
            <w:spacing w:val="-7"/>
            <w:sz w:val="21"/>
            <w:szCs w:val="21"/>
            <w:lang w:val="en-US" w:eastAsia="zh-CN"/>
          </w:rPr>
          <w:t xml:space="preserve"> </w:t>
        </w:r>
      </w:ins>
      <w:ins w:id="130" w:author="文档" w:date="2024-09-27T11:59:16Z">
        <w:r>
          <w:rPr>
            <w:rFonts w:ascii="Times New Roman" w:hAnsi="Times New Roman" w:eastAsia="Times New Roman" w:cs="Times New Roman"/>
            <w:spacing w:val="-2"/>
            <w:sz w:val="21"/>
            <w:szCs w:val="21"/>
          </w:rPr>
          <w:t>cm</w:t>
        </w:r>
      </w:ins>
      <w:ins w:id="131" w:author="文档" w:date="2024-09-27T11:59:16Z">
        <w:r>
          <w:rPr>
            <w:rFonts w:ascii="Times New Roman" w:hAnsi="Times New Roman" w:eastAsia="Times New Roman" w:cs="Times New Roman"/>
            <w:spacing w:val="-2"/>
            <w:position w:val="5"/>
            <w:sz w:val="14"/>
            <w:szCs w:val="14"/>
          </w:rPr>
          <w:t>-1</w:t>
        </w:r>
      </w:ins>
      <w:ins w:id="132" w:author="文档" w:date="2024-09-27T11:59:16Z">
        <w:r>
          <w:rPr>
            <w:rFonts w:ascii="Times New Roman" w:hAnsi="Times New Roman" w:eastAsia="Times New Roman" w:cs="Times New Roman"/>
            <w:spacing w:val="-12"/>
            <w:position w:val="5"/>
            <w:sz w:val="14"/>
            <w:szCs w:val="14"/>
          </w:rPr>
          <w:t xml:space="preserve"> </w:t>
        </w:r>
      </w:ins>
      <w:ins w:id="133" w:author="文档" w:date="2024-09-27T11:59:16Z">
        <w:r>
          <w:rPr>
            <w:rFonts w:ascii="宋体" w:hAnsi="宋体" w:eastAsia="宋体" w:cs="宋体"/>
            <w:spacing w:val="-1"/>
            <w:sz w:val="21"/>
            <w:szCs w:val="21"/>
          </w:rPr>
          <w:t>～</w:t>
        </w:r>
      </w:ins>
      <w:del w:id="134" w:author="文档" w:date="2024-09-27T11:59:16Z">
        <w:r>
          <w:rPr>
            <w:rFonts w:ascii="Times New Roman" w:hAnsi="Times New Roman" w:eastAsia="Times New Roman" w:cs="Times New Roman"/>
            <w:spacing w:val="-7"/>
            <w:sz w:val="21"/>
            <w:szCs w:val="21"/>
          </w:rPr>
          <w:delText>~</w:delText>
        </w:r>
      </w:del>
      <w:r>
        <w:rPr>
          <w:rFonts w:ascii="Times New Roman" w:hAnsi="Times New Roman" w:eastAsia="Times New Roman" w:cs="Times New Roman"/>
          <w:spacing w:val="-7"/>
          <w:sz w:val="21"/>
          <w:szCs w:val="21"/>
        </w:rPr>
        <w:t>1119</w:t>
      </w:r>
      <w:r>
        <w:rPr>
          <w:rFonts w:ascii="Times New Roman" w:hAnsi="Times New Roman" w:eastAsia="Times New Roman" w:cs="Times New Roman"/>
          <w:spacing w:val="9"/>
          <w:sz w:val="21"/>
          <w:szCs w:val="21"/>
        </w:rPr>
        <w:t xml:space="preserve"> </w:t>
      </w:r>
      <w:r>
        <w:rPr>
          <w:rFonts w:ascii="Times New Roman" w:hAnsi="Times New Roman" w:eastAsia="Times New Roman" w:cs="Times New Roman"/>
          <w:spacing w:val="-7"/>
          <w:sz w:val="21"/>
          <w:szCs w:val="21"/>
        </w:rPr>
        <w:t>cm</w:t>
      </w:r>
      <w:r>
        <w:rPr>
          <w:rFonts w:ascii="Times New Roman" w:hAnsi="Times New Roman" w:eastAsia="Times New Roman" w:cs="Times New Roman"/>
          <w:spacing w:val="-7"/>
          <w:position w:val="5"/>
          <w:sz w:val="14"/>
          <w:szCs w:val="14"/>
        </w:rPr>
        <w:t>-1</w:t>
      </w:r>
      <w:r>
        <w:rPr>
          <w:rFonts w:ascii="宋体" w:hAnsi="宋体" w:eastAsia="宋体" w:cs="宋体"/>
          <w:spacing w:val="-7"/>
          <w:sz w:val="21"/>
          <w:szCs w:val="21"/>
        </w:rPr>
        <w:t>、</w:t>
      </w:r>
      <w:r>
        <w:rPr>
          <w:rFonts w:ascii="Times New Roman" w:hAnsi="Times New Roman" w:eastAsia="Times New Roman" w:cs="Times New Roman"/>
          <w:spacing w:val="-7"/>
          <w:sz w:val="21"/>
          <w:szCs w:val="21"/>
        </w:rPr>
        <w:t>1</w:t>
      </w:r>
      <w:r>
        <w:rPr>
          <w:rFonts w:ascii="Times New Roman" w:hAnsi="Times New Roman" w:eastAsia="Times New Roman" w:cs="Times New Roman"/>
          <w:spacing w:val="28"/>
          <w:sz w:val="21"/>
          <w:szCs w:val="21"/>
        </w:rPr>
        <w:t xml:space="preserve"> </w:t>
      </w:r>
      <w:r>
        <w:rPr>
          <w:rFonts w:ascii="Times New Roman" w:hAnsi="Times New Roman" w:eastAsia="Times New Roman" w:cs="Times New Roman"/>
          <w:spacing w:val="-7"/>
          <w:sz w:val="21"/>
          <w:szCs w:val="21"/>
        </w:rPr>
        <w:t>178</w:t>
      </w:r>
      <w:ins w:id="135" w:author="文档" w:date="2024-09-27T11:59:26Z">
        <w:r>
          <w:rPr>
            <w:rFonts w:hint="eastAsia" w:ascii="Times New Roman" w:hAnsi="Times New Roman" w:eastAsia="宋体" w:cs="Times New Roman"/>
            <w:spacing w:val="-7"/>
            <w:sz w:val="21"/>
            <w:szCs w:val="21"/>
            <w:lang w:val="en-US" w:eastAsia="zh-CN"/>
          </w:rPr>
          <w:t xml:space="preserve"> </w:t>
        </w:r>
      </w:ins>
      <w:ins w:id="136" w:author="文档" w:date="2024-09-27T11:59:24Z">
        <w:r>
          <w:rPr>
            <w:rFonts w:ascii="Times New Roman" w:hAnsi="Times New Roman" w:eastAsia="Times New Roman" w:cs="Times New Roman"/>
            <w:spacing w:val="-2"/>
            <w:sz w:val="21"/>
            <w:szCs w:val="21"/>
          </w:rPr>
          <w:t>cm</w:t>
        </w:r>
      </w:ins>
      <w:ins w:id="137" w:author="文档" w:date="2024-09-27T11:59:24Z">
        <w:r>
          <w:rPr>
            <w:rFonts w:ascii="Times New Roman" w:hAnsi="Times New Roman" w:eastAsia="Times New Roman" w:cs="Times New Roman"/>
            <w:spacing w:val="-2"/>
            <w:position w:val="5"/>
            <w:sz w:val="14"/>
            <w:szCs w:val="14"/>
          </w:rPr>
          <w:t>-1</w:t>
        </w:r>
      </w:ins>
      <w:ins w:id="138" w:author="文档" w:date="2024-09-27T11:59:24Z">
        <w:r>
          <w:rPr>
            <w:rFonts w:ascii="Times New Roman" w:hAnsi="Times New Roman" w:eastAsia="Times New Roman" w:cs="Times New Roman"/>
            <w:spacing w:val="-12"/>
            <w:position w:val="5"/>
            <w:sz w:val="14"/>
            <w:szCs w:val="14"/>
          </w:rPr>
          <w:t xml:space="preserve"> </w:t>
        </w:r>
      </w:ins>
      <w:ins w:id="139" w:author="文档" w:date="2024-09-27T11:59:24Z">
        <w:r>
          <w:rPr>
            <w:rFonts w:ascii="宋体" w:hAnsi="宋体" w:eastAsia="宋体" w:cs="宋体"/>
            <w:spacing w:val="-1"/>
            <w:sz w:val="21"/>
            <w:szCs w:val="21"/>
          </w:rPr>
          <w:t>～</w:t>
        </w:r>
      </w:ins>
      <w:del w:id="140" w:author="文档" w:date="2024-09-27T11:59:24Z">
        <w:r>
          <w:rPr>
            <w:rFonts w:ascii="Times New Roman" w:hAnsi="Times New Roman" w:eastAsia="Times New Roman" w:cs="Times New Roman"/>
            <w:spacing w:val="-7"/>
            <w:sz w:val="21"/>
            <w:szCs w:val="21"/>
          </w:rPr>
          <w:delText>~</w:delText>
        </w:r>
      </w:del>
      <w:r>
        <w:rPr>
          <w:rFonts w:ascii="Times New Roman" w:hAnsi="Times New Roman" w:eastAsia="Times New Roman" w:cs="Times New Roman"/>
          <w:spacing w:val="-7"/>
          <w:sz w:val="21"/>
          <w:szCs w:val="21"/>
        </w:rPr>
        <w:t>1179 cm</w:t>
      </w:r>
      <w:r>
        <w:rPr>
          <w:rFonts w:ascii="Times New Roman" w:hAnsi="Times New Roman" w:eastAsia="Times New Roman" w:cs="Times New Roman"/>
          <w:spacing w:val="-7"/>
          <w:position w:val="5"/>
          <w:sz w:val="14"/>
          <w:szCs w:val="14"/>
        </w:rPr>
        <w:t xml:space="preserve">-1 </w:t>
      </w:r>
      <w:r>
        <w:rPr>
          <w:rFonts w:ascii="宋体" w:hAnsi="宋体" w:eastAsia="宋体" w:cs="宋体"/>
          <w:spacing w:val="-7"/>
          <w:sz w:val="21"/>
          <w:szCs w:val="21"/>
        </w:rPr>
        <w:t>为</w:t>
      </w:r>
      <w:r>
        <w:rPr>
          <w:rFonts w:ascii="宋体" w:hAnsi="宋体" w:eastAsia="宋体" w:cs="宋体"/>
          <w:spacing w:val="-52"/>
          <w:sz w:val="21"/>
          <w:szCs w:val="21"/>
        </w:rPr>
        <w:t xml:space="preserve"> </w:t>
      </w:r>
      <w:r>
        <w:rPr>
          <w:rFonts w:ascii="Times New Roman" w:hAnsi="Times New Roman" w:eastAsia="Times New Roman" w:cs="Times New Roman"/>
          <w:spacing w:val="-7"/>
          <w:sz w:val="21"/>
          <w:szCs w:val="21"/>
        </w:rPr>
        <w:t>Si-O-Si</w:t>
      </w:r>
      <w:r>
        <w:rPr>
          <w:rFonts w:ascii="Times New Roman" w:hAnsi="Times New Roman" w:eastAsia="Times New Roman" w:cs="Times New Roman"/>
          <w:sz w:val="21"/>
          <w:szCs w:val="21"/>
        </w:rPr>
        <w:t xml:space="preserve"> </w:t>
      </w:r>
      <w:r>
        <w:rPr>
          <w:rFonts w:ascii="宋体" w:hAnsi="宋体" w:eastAsia="宋体" w:cs="宋体"/>
          <w:spacing w:val="-5"/>
          <w:sz w:val="21"/>
          <w:szCs w:val="21"/>
        </w:rPr>
        <w:t>的非对称伸缩振动峰。</w:t>
      </w:r>
    </w:p>
    <w:p w14:paraId="375DB43C">
      <w:pPr>
        <w:spacing w:before="225" w:line="4672" w:lineRule="exact"/>
        <w:ind w:firstLine="1124"/>
      </w:pPr>
      <w:r>
        <w:rPr>
          <w:position w:val="-93"/>
        </w:rPr>
        <w:drawing>
          <wp:inline distT="0" distB="0" distL="0" distR="0">
            <wp:extent cx="4591050" cy="29660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8"/>
                    <a:stretch>
                      <a:fillRect/>
                    </a:stretch>
                  </pic:blipFill>
                  <pic:spPr>
                    <a:xfrm>
                      <a:off x="0" y="0"/>
                      <a:ext cx="4591408" cy="2966362"/>
                    </a:xfrm>
                    <a:prstGeom prst="rect">
                      <a:avLst/>
                    </a:prstGeom>
                  </pic:spPr>
                </pic:pic>
              </a:graphicData>
            </a:graphic>
          </wp:inline>
        </w:drawing>
      </w:r>
    </w:p>
    <w:p w14:paraId="6D2E580F">
      <w:pPr>
        <w:pStyle w:val="2"/>
        <w:spacing w:line="294" w:lineRule="auto"/>
      </w:pPr>
    </w:p>
    <w:p w14:paraId="78653375">
      <w:pPr>
        <w:spacing w:before="68" w:line="221" w:lineRule="auto"/>
        <w:ind w:left="3187"/>
        <w:rPr>
          <w:rFonts w:ascii="黑体" w:hAnsi="黑体" w:eastAsia="黑体" w:cs="黑体"/>
          <w:sz w:val="21"/>
          <w:szCs w:val="21"/>
        </w:rPr>
      </w:pPr>
      <w:r>
        <w:rPr>
          <w:rFonts w:ascii="黑体" w:hAnsi="黑体" w:eastAsia="黑体" w:cs="黑体"/>
          <w:spacing w:val="-1"/>
          <w:sz w:val="21"/>
          <w:szCs w:val="21"/>
        </w:rPr>
        <w:t>图A.1</w:t>
      </w:r>
      <w:ins w:id="141" w:author="文档" w:date="2024-09-27T11:59:35Z">
        <w:r>
          <w:rPr>
            <w:rFonts w:hint="eastAsia" w:ascii="黑体" w:hAnsi="黑体" w:eastAsia="黑体" w:cs="黑体"/>
            <w:spacing w:val="-1"/>
            <w:sz w:val="21"/>
            <w:szCs w:val="21"/>
            <w:lang w:val="en-US" w:eastAsia="zh-CN"/>
          </w:rPr>
          <w:t xml:space="preserve"> </w:t>
        </w:r>
      </w:ins>
      <w:del w:id="142" w:author="文档" w:date="2024-09-27T11:59:34Z">
        <w:r>
          <w:rPr>
            <w:rFonts w:ascii="黑体" w:hAnsi="黑体" w:eastAsia="黑体" w:cs="黑体"/>
            <w:spacing w:val="-1"/>
            <w:sz w:val="21"/>
            <w:szCs w:val="21"/>
          </w:rPr>
          <w:delText>.1</w:delText>
        </w:r>
      </w:del>
      <w:r>
        <w:rPr>
          <w:rFonts w:ascii="黑体" w:hAnsi="黑体" w:eastAsia="黑体" w:cs="黑体"/>
          <w:spacing w:val="-1"/>
          <w:sz w:val="21"/>
          <w:szCs w:val="21"/>
        </w:rPr>
        <w:t xml:space="preserve"> 深绿密玉的红外光谱</w:t>
      </w:r>
    </w:p>
    <w:p w14:paraId="7FEE2A56">
      <w:pPr>
        <w:spacing w:line="221" w:lineRule="auto"/>
        <w:rPr>
          <w:rFonts w:ascii="黑体" w:hAnsi="黑体" w:eastAsia="黑体" w:cs="黑体"/>
          <w:sz w:val="21"/>
          <w:szCs w:val="21"/>
        </w:rPr>
        <w:sectPr>
          <w:headerReference r:id="rId19" w:type="default"/>
          <w:footerReference r:id="rId20" w:type="default"/>
          <w:pgSz w:w="11910" w:h="16840"/>
          <w:pgMar w:top="1752" w:right="1699" w:bottom="1151" w:left="1132" w:header="1547" w:footer="991" w:gutter="0"/>
          <w:cols w:space="720" w:num="1"/>
        </w:sectPr>
      </w:pPr>
    </w:p>
    <w:p w14:paraId="65751E45">
      <w:pPr>
        <w:pStyle w:val="2"/>
        <w:spacing w:line="251" w:lineRule="auto"/>
      </w:pPr>
    </w:p>
    <w:p w14:paraId="36CB5C75">
      <w:pPr>
        <w:spacing w:line="4671" w:lineRule="exact"/>
        <w:ind w:firstLine="811"/>
      </w:pPr>
      <w:r>
        <w:rPr>
          <w:position w:val="-93"/>
        </w:rPr>
        <w:drawing>
          <wp:inline distT="0" distB="0" distL="0" distR="0">
            <wp:extent cx="4603750" cy="29660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9"/>
                    <a:stretch>
                      <a:fillRect/>
                    </a:stretch>
                  </pic:blipFill>
                  <pic:spPr>
                    <a:xfrm>
                      <a:off x="0" y="0"/>
                      <a:ext cx="4604057" cy="2966363"/>
                    </a:xfrm>
                    <a:prstGeom prst="rect">
                      <a:avLst/>
                    </a:prstGeom>
                  </pic:spPr>
                </pic:pic>
              </a:graphicData>
            </a:graphic>
          </wp:inline>
        </w:drawing>
      </w:r>
    </w:p>
    <w:p w14:paraId="3BD04670">
      <w:pPr>
        <w:spacing w:before="292" w:line="221" w:lineRule="auto"/>
        <w:ind w:left="3104"/>
        <w:rPr>
          <w:rFonts w:ascii="黑体" w:hAnsi="黑体" w:eastAsia="黑体" w:cs="黑体"/>
          <w:sz w:val="21"/>
          <w:szCs w:val="21"/>
        </w:rPr>
      </w:pPr>
      <w:r>
        <w:rPr>
          <w:rFonts w:ascii="黑体" w:hAnsi="黑体" w:eastAsia="黑体" w:cs="黑体"/>
          <w:spacing w:val="-3"/>
          <w:sz w:val="21"/>
          <w:szCs w:val="21"/>
        </w:rPr>
        <w:t>图A.</w:t>
      </w:r>
      <w:del w:id="143" w:author="文档" w:date="2024-09-27T11:59:41Z">
        <w:r>
          <w:rPr>
            <w:rFonts w:ascii="黑体" w:hAnsi="黑体" w:eastAsia="黑体" w:cs="黑体"/>
            <w:spacing w:val="-3"/>
            <w:sz w:val="21"/>
            <w:szCs w:val="21"/>
          </w:rPr>
          <w:delText>1.</w:delText>
        </w:r>
      </w:del>
      <w:r>
        <w:rPr>
          <w:rFonts w:ascii="黑体" w:hAnsi="黑体" w:eastAsia="黑体" w:cs="黑体"/>
          <w:spacing w:val="-3"/>
          <w:sz w:val="21"/>
          <w:szCs w:val="21"/>
        </w:rPr>
        <w:t>2</w:t>
      </w:r>
      <w:r>
        <w:rPr>
          <w:rFonts w:ascii="黑体" w:hAnsi="黑体" w:eastAsia="黑体" w:cs="黑体"/>
          <w:spacing w:val="33"/>
          <w:sz w:val="21"/>
          <w:szCs w:val="21"/>
        </w:rPr>
        <w:t xml:space="preserve"> </w:t>
      </w:r>
      <w:r>
        <w:rPr>
          <w:rFonts w:ascii="黑体" w:hAnsi="黑体" w:eastAsia="黑体" w:cs="黑体"/>
          <w:spacing w:val="-3"/>
          <w:sz w:val="21"/>
          <w:szCs w:val="21"/>
        </w:rPr>
        <w:t>中绿密玉的红外光谱</w:t>
      </w:r>
    </w:p>
    <w:p w14:paraId="5FA47F6A">
      <w:pPr>
        <w:pStyle w:val="2"/>
        <w:spacing w:line="256" w:lineRule="auto"/>
      </w:pPr>
    </w:p>
    <w:p w14:paraId="63F2EA60">
      <w:pPr>
        <w:pStyle w:val="2"/>
        <w:spacing w:line="257" w:lineRule="auto"/>
      </w:pPr>
    </w:p>
    <w:p w14:paraId="1AB6B7BC">
      <w:pPr>
        <w:spacing w:line="4672" w:lineRule="exact"/>
        <w:ind w:firstLine="811"/>
      </w:pPr>
      <w:r>
        <w:rPr>
          <w:position w:val="-93"/>
        </w:rPr>
        <w:drawing>
          <wp:inline distT="0" distB="0" distL="0" distR="0">
            <wp:extent cx="4603750" cy="29667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70"/>
                    <a:stretch>
                      <a:fillRect/>
                    </a:stretch>
                  </pic:blipFill>
                  <pic:spPr>
                    <a:xfrm>
                      <a:off x="0" y="0"/>
                      <a:ext cx="4604057" cy="2966978"/>
                    </a:xfrm>
                    <a:prstGeom prst="rect">
                      <a:avLst/>
                    </a:prstGeom>
                  </pic:spPr>
                </pic:pic>
              </a:graphicData>
            </a:graphic>
          </wp:inline>
        </w:drawing>
      </w:r>
    </w:p>
    <w:p w14:paraId="308B5BA1">
      <w:pPr>
        <w:pStyle w:val="2"/>
        <w:spacing w:line="299" w:lineRule="auto"/>
      </w:pPr>
    </w:p>
    <w:p w14:paraId="3DFE3FBD">
      <w:pPr>
        <w:spacing w:before="68" w:line="220" w:lineRule="auto"/>
        <w:ind w:left="3104"/>
        <w:rPr>
          <w:rFonts w:ascii="黑体" w:hAnsi="黑体" w:eastAsia="黑体" w:cs="黑体"/>
          <w:sz w:val="21"/>
          <w:szCs w:val="21"/>
        </w:rPr>
      </w:pPr>
      <w:r>
        <w:rPr>
          <w:rFonts w:ascii="黑体" w:hAnsi="黑体" w:eastAsia="黑体" w:cs="黑体"/>
          <w:spacing w:val="-1"/>
          <w:sz w:val="21"/>
          <w:szCs w:val="21"/>
        </w:rPr>
        <w:t>图A.</w:t>
      </w:r>
      <w:del w:id="144" w:author="文档" w:date="2024-09-27T11:59:44Z">
        <w:r>
          <w:rPr>
            <w:rFonts w:ascii="黑体" w:hAnsi="黑体" w:eastAsia="黑体" w:cs="黑体"/>
            <w:spacing w:val="-1"/>
            <w:sz w:val="21"/>
            <w:szCs w:val="21"/>
          </w:rPr>
          <w:delText>1.</w:delText>
        </w:r>
      </w:del>
      <w:r>
        <w:rPr>
          <w:rFonts w:ascii="黑体" w:hAnsi="黑体" w:eastAsia="黑体" w:cs="黑体"/>
          <w:spacing w:val="-1"/>
          <w:sz w:val="21"/>
          <w:szCs w:val="21"/>
        </w:rPr>
        <w:t>3 浅绿密玉的红外光谱</w:t>
      </w:r>
    </w:p>
    <w:p w14:paraId="7D50F76C">
      <w:pPr>
        <w:spacing w:line="220" w:lineRule="auto"/>
        <w:rPr>
          <w:rFonts w:ascii="黑体" w:hAnsi="黑体" w:eastAsia="黑体" w:cs="黑体"/>
          <w:sz w:val="21"/>
          <w:szCs w:val="21"/>
        </w:rPr>
        <w:sectPr>
          <w:headerReference r:id="rId21" w:type="default"/>
          <w:footerReference r:id="rId22" w:type="default"/>
          <w:pgSz w:w="11910" w:h="16840"/>
          <w:pgMar w:top="1632" w:right="1140" w:bottom="1043" w:left="1786" w:header="1427" w:footer="867" w:gutter="0"/>
          <w:cols w:space="720" w:num="1"/>
        </w:sectPr>
      </w:pPr>
    </w:p>
    <w:p w14:paraId="1EE80C74">
      <w:pPr>
        <w:pStyle w:val="2"/>
        <w:spacing w:line="297" w:lineRule="auto"/>
      </w:pPr>
    </w:p>
    <w:p w14:paraId="04E833C8">
      <w:pPr>
        <w:spacing w:line="4673" w:lineRule="exact"/>
        <w:ind w:firstLine="889"/>
      </w:pPr>
      <w:r>
        <w:rPr>
          <w:position w:val="-93"/>
        </w:rPr>
        <w:drawing>
          <wp:inline distT="0" distB="0" distL="0" distR="0">
            <wp:extent cx="4603750" cy="29667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1"/>
                    <a:stretch>
                      <a:fillRect/>
                    </a:stretch>
                  </pic:blipFill>
                  <pic:spPr>
                    <a:xfrm>
                      <a:off x="0" y="0"/>
                      <a:ext cx="4603851" cy="2966978"/>
                    </a:xfrm>
                    <a:prstGeom prst="rect">
                      <a:avLst/>
                    </a:prstGeom>
                  </pic:spPr>
                </pic:pic>
              </a:graphicData>
            </a:graphic>
          </wp:inline>
        </w:drawing>
      </w:r>
    </w:p>
    <w:p w14:paraId="02E080BD">
      <w:pPr>
        <w:spacing w:before="244" w:line="221" w:lineRule="auto"/>
        <w:ind w:left="3183"/>
        <w:rPr>
          <w:rFonts w:ascii="黑体" w:hAnsi="黑体" w:eastAsia="黑体" w:cs="黑体"/>
          <w:sz w:val="21"/>
          <w:szCs w:val="21"/>
        </w:rPr>
      </w:pPr>
      <w:r>
        <w:rPr>
          <w:rFonts w:ascii="黑体" w:hAnsi="黑体" w:eastAsia="黑体" w:cs="黑体"/>
          <w:spacing w:val="-1"/>
          <w:sz w:val="21"/>
          <w:szCs w:val="21"/>
        </w:rPr>
        <w:t>图A.</w:t>
      </w:r>
      <w:del w:id="145" w:author="文档" w:date="2024-09-27T11:59:49Z">
        <w:r>
          <w:rPr>
            <w:rFonts w:ascii="黑体" w:hAnsi="黑体" w:eastAsia="黑体" w:cs="黑体"/>
            <w:spacing w:val="-1"/>
            <w:sz w:val="21"/>
            <w:szCs w:val="21"/>
          </w:rPr>
          <w:delText>1.</w:delText>
        </w:r>
      </w:del>
      <w:r>
        <w:rPr>
          <w:rFonts w:ascii="黑体" w:hAnsi="黑体" w:eastAsia="黑体" w:cs="黑体"/>
          <w:spacing w:val="-1"/>
          <w:sz w:val="21"/>
          <w:szCs w:val="21"/>
        </w:rPr>
        <w:t>4 深红密玉的红外光谱</w:t>
      </w:r>
    </w:p>
    <w:p w14:paraId="31CF55C8">
      <w:pPr>
        <w:pStyle w:val="2"/>
        <w:spacing w:line="444" w:lineRule="auto"/>
      </w:pPr>
    </w:p>
    <w:p w14:paraId="31641562">
      <w:pPr>
        <w:spacing w:line="4671" w:lineRule="exact"/>
        <w:ind w:firstLine="889"/>
      </w:pPr>
      <w:r>
        <w:rPr>
          <w:position w:val="-93"/>
        </w:rPr>
        <w:drawing>
          <wp:inline distT="0" distB="0" distL="0" distR="0">
            <wp:extent cx="4603750" cy="29660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2"/>
                    <a:stretch>
                      <a:fillRect/>
                    </a:stretch>
                  </pic:blipFill>
                  <pic:spPr>
                    <a:xfrm>
                      <a:off x="0" y="0"/>
                      <a:ext cx="4603851" cy="2966362"/>
                    </a:xfrm>
                    <a:prstGeom prst="rect">
                      <a:avLst/>
                    </a:prstGeom>
                  </pic:spPr>
                </pic:pic>
              </a:graphicData>
            </a:graphic>
          </wp:inline>
        </w:drawing>
      </w:r>
    </w:p>
    <w:p w14:paraId="3D7E6602">
      <w:pPr>
        <w:spacing w:before="250" w:line="220" w:lineRule="auto"/>
        <w:ind w:left="3183"/>
        <w:rPr>
          <w:rFonts w:ascii="黑体" w:hAnsi="黑体" w:eastAsia="黑体" w:cs="黑体"/>
          <w:sz w:val="21"/>
          <w:szCs w:val="21"/>
        </w:rPr>
      </w:pPr>
      <w:r>
        <w:rPr>
          <w:rFonts w:ascii="黑体" w:hAnsi="黑体" w:eastAsia="黑体" w:cs="黑体"/>
          <w:spacing w:val="-1"/>
          <w:sz w:val="21"/>
          <w:szCs w:val="21"/>
        </w:rPr>
        <w:t>图A.</w:t>
      </w:r>
      <w:del w:id="146" w:author="文档" w:date="2024-09-27T11:59:51Z">
        <w:r>
          <w:rPr>
            <w:rFonts w:ascii="黑体" w:hAnsi="黑体" w:eastAsia="黑体" w:cs="黑体"/>
            <w:spacing w:val="-1"/>
            <w:sz w:val="21"/>
            <w:szCs w:val="21"/>
          </w:rPr>
          <w:delText>1.</w:delText>
        </w:r>
      </w:del>
      <w:r>
        <w:rPr>
          <w:rFonts w:ascii="黑体" w:hAnsi="黑体" w:eastAsia="黑体" w:cs="黑体"/>
          <w:spacing w:val="-1"/>
          <w:sz w:val="21"/>
          <w:szCs w:val="21"/>
        </w:rPr>
        <w:t>5 浅红密玉的红外光谱</w:t>
      </w:r>
    </w:p>
    <w:p w14:paraId="3652D82C">
      <w:pPr>
        <w:spacing w:line="220" w:lineRule="auto"/>
        <w:rPr>
          <w:rFonts w:ascii="黑体" w:hAnsi="黑体" w:eastAsia="黑体" w:cs="黑体"/>
          <w:sz w:val="21"/>
          <w:szCs w:val="21"/>
        </w:rPr>
        <w:sectPr>
          <w:headerReference r:id="rId23" w:type="default"/>
          <w:footerReference r:id="rId24" w:type="default"/>
          <w:pgSz w:w="11910" w:h="16840"/>
          <w:pgMar w:top="1752" w:right="1786" w:bottom="1151" w:left="1137" w:header="1547" w:footer="991" w:gutter="0"/>
          <w:cols w:space="720" w:num="1"/>
        </w:sectPr>
      </w:pPr>
    </w:p>
    <w:p w14:paraId="1D595705">
      <w:pPr>
        <w:spacing w:before="179" w:line="4672" w:lineRule="exact"/>
        <w:ind w:firstLine="811"/>
      </w:pPr>
      <w:r>
        <w:rPr>
          <w:position w:val="-93"/>
        </w:rPr>
        <w:drawing>
          <wp:inline distT="0" distB="0" distL="0" distR="0">
            <wp:extent cx="4603750" cy="296672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73"/>
                    <a:stretch>
                      <a:fillRect/>
                    </a:stretch>
                  </pic:blipFill>
                  <pic:spPr>
                    <a:xfrm>
                      <a:off x="0" y="0"/>
                      <a:ext cx="4604057" cy="2966978"/>
                    </a:xfrm>
                    <a:prstGeom prst="rect">
                      <a:avLst/>
                    </a:prstGeom>
                  </pic:spPr>
                </pic:pic>
              </a:graphicData>
            </a:graphic>
          </wp:inline>
        </w:drawing>
      </w:r>
    </w:p>
    <w:p w14:paraId="74155FB4">
      <w:pPr>
        <w:spacing w:before="244" w:line="221" w:lineRule="auto"/>
        <w:ind w:left="3204"/>
        <w:rPr>
          <w:rFonts w:ascii="黑体" w:hAnsi="黑体" w:eastAsia="黑体" w:cs="黑体"/>
          <w:sz w:val="21"/>
          <w:szCs w:val="21"/>
        </w:rPr>
      </w:pPr>
      <w:r>
        <w:rPr>
          <w:rFonts w:ascii="黑体" w:hAnsi="黑体" w:eastAsia="黑体" w:cs="黑体"/>
          <w:spacing w:val="-3"/>
          <w:sz w:val="21"/>
          <w:szCs w:val="21"/>
        </w:rPr>
        <w:t>图A.</w:t>
      </w:r>
      <w:del w:id="147" w:author="文档" w:date="2024-09-27T11:59:53Z">
        <w:r>
          <w:rPr>
            <w:rFonts w:ascii="黑体" w:hAnsi="黑体" w:eastAsia="黑体" w:cs="黑体"/>
            <w:spacing w:val="-3"/>
            <w:sz w:val="21"/>
            <w:szCs w:val="21"/>
          </w:rPr>
          <w:delText>1.</w:delText>
        </w:r>
      </w:del>
      <w:r>
        <w:rPr>
          <w:rFonts w:ascii="黑体" w:hAnsi="黑体" w:eastAsia="黑体" w:cs="黑体"/>
          <w:spacing w:val="-3"/>
          <w:sz w:val="21"/>
          <w:szCs w:val="21"/>
        </w:rPr>
        <w:t>6</w:t>
      </w:r>
      <w:r>
        <w:rPr>
          <w:rFonts w:ascii="黑体" w:hAnsi="黑体" w:eastAsia="黑体" w:cs="黑体"/>
          <w:spacing w:val="31"/>
          <w:sz w:val="21"/>
          <w:szCs w:val="21"/>
        </w:rPr>
        <w:t xml:space="preserve"> </w:t>
      </w:r>
      <w:r>
        <w:rPr>
          <w:rFonts w:ascii="黑体" w:hAnsi="黑体" w:eastAsia="黑体" w:cs="黑体"/>
          <w:spacing w:val="-3"/>
          <w:sz w:val="21"/>
          <w:szCs w:val="21"/>
        </w:rPr>
        <w:t>白密玉的红外光谱</w:t>
      </w:r>
    </w:p>
    <w:p w14:paraId="0B5D9D03">
      <w:pPr>
        <w:pStyle w:val="2"/>
        <w:spacing w:line="316" w:lineRule="auto"/>
      </w:pPr>
    </w:p>
    <w:p w14:paraId="2860830C">
      <w:pPr>
        <w:pStyle w:val="2"/>
        <w:spacing w:line="316" w:lineRule="auto"/>
      </w:pPr>
    </w:p>
    <w:p w14:paraId="6ABA4E79">
      <w:pPr>
        <w:spacing w:line="4673" w:lineRule="exact"/>
        <w:ind w:firstLine="1041"/>
      </w:pPr>
      <w:r>
        <w:rPr>
          <w:position w:val="-93"/>
        </w:rPr>
        <w:drawing>
          <wp:inline distT="0" distB="0" distL="0" distR="0">
            <wp:extent cx="4591050" cy="29667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4"/>
                    <a:stretch>
                      <a:fillRect/>
                    </a:stretch>
                  </pic:blipFill>
                  <pic:spPr>
                    <a:xfrm>
                      <a:off x="0" y="0"/>
                      <a:ext cx="4591168" cy="2966978"/>
                    </a:xfrm>
                    <a:prstGeom prst="rect">
                      <a:avLst/>
                    </a:prstGeom>
                  </pic:spPr>
                </pic:pic>
              </a:graphicData>
            </a:graphic>
          </wp:inline>
        </w:drawing>
      </w:r>
    </w:p>
    <w:p w14:paraId="270551C1">
      <w:pPr>
        <w:pStyle w:val="2"/>
        <w:spacing w:line="299" w:lineRule="auto"/>
      </w:pPr>
    </w:p>
    <w:p w14:paraId="52C540F9">
      <w:pPr>
        <w:spacing w:before="68" w:line="221" w:lineRule="auto"/>
        <w:ind w:left="3204"/>
        <w:rPr>
          <w:rFonts w:ascii="黑体" w:hAnsi="黑体" w:eastAsia="黑体" w:cs="黑体"/>
          <w:sz w:val="21"/>
          <w:szCs w:val="21"/>
        </w:rPr>
      </w:pPr>
      <w:r>
        <w:rPr>
          <w:rFonts w:ascii="黑体" w:hAnsi="黑体" w:eastAsia="黑体" w:cs="黑体"/>
          <w:spacing w:val="-1"/>
          <w:sz w:val="21"/>
          <w:szCs w:val="21"/>
        </w:rPr>
        <w:t>图A.</w:t>
      </w:r>
      <w:del w:id="148" w:author="文档" w:date="2024-09-27T11:59:55Z">
        <w:r>
          <w:rPr>
            <w:rFonts w:ascii="黑体" w:hAnsi="黑体" w:eastAsia="黑体" w:cs="黑体"/>
            <w:spacing w:val="-1"/>
            <w:sz w:val="21"/>
            <w:szCs w:val="21"/>
          </w:rPr>
          <w:delText>1.</w:delText>
        </w:r>
      </w:del>
      <w:r>
        <w:rPr>
          <w:rFonts w:ascii="黑体" w:hAnsi="黑体" w:eastAsia="黑体" w:cs="黑体"/>
          <w:spacing w:val="-1"/>
          <w:sz w:val="21"/>
          <w:szCs w:val="21"/>
        </w:rPr>
        <w:t>7 黑密玉的红外光谱</w:t>
      </w:r>
    </w:p>
    <w:p w14:paraId="6AF7F3CD">
      <w:pPr>
        <w:spacing w:line="221" w:lineRule="auto"/>
        <w:rPr>
          <w:rFonts w:ascii="黑体" w:hAnsi="黑体" w:eastAsia="黑体" w:cs="黑体"/>
          <w:sz w:val="21"/>
          <w:szCs w:val="21"/>
        </w:rPr>
        <w:sectPr>
          <w:headerReference r:id="rId25" w:type="default"/>
          <w:footerReference r:id="rId26" w:type="default"/>
          <w:pgSz w:w="11910" w:h="16840"/>
          <w:pgMar w:top="1632" w:right="1140" w:bottom="1044" w:left="1786" w:header="1427" w:footer="867" w:gutter="0"/>
          <w:cols w:space="720" w:num="1"/>
        </w:sectPr>
      </w:pPr>
    </w:p>
    <w:p w14:paraId="1C1BB651">
      <w:pPr>
        <w:pStyle w:val="2"/>
        <w:spacing w:line="297" w:lineRule="auto"/>
      </w:pPr>
    </w:p>
    <w:p w14:paraId="2EBE1631">
      <w:pPr>
        <w:spacing w:line="4673" w:lineRule="exact"/>
        <w:ind w:firstLine="894"/>
      </w:pPr>
      <w:r>
        <w:rPr>
          <w:position w:val="-93"/>
        </w:rPr>
        <w:drawing>
          <wp:inline distT="0" distB="0" distL="0" distR="0">
            <wp:extent cx="4603750" cy="29667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5"/>
                    <a:stretch>
                      <a:fillRect/>
                    </a:stretch>
                  </pic:blipFill>
                  <pic:spPr>
                    <a:xfrm>
                      <a:off x="0" y="0"/>
                      <a:ext cx="4603851" cy="2966978"/>
                    </a:xfrm>
                    <a:prstGeom prst="rect">
                      <a:avLst/>
                    </a:prstGeom>
                  </pic:spPr>
                </pic:pic>
              </a:graphicData>
            </a:graphic>
          </wp:inline>
        </w:drawing>
      </w:r>
    </w:p>
    <w:p w14:paraId="78860071">
      <w:pPr>
        <w:spacing w:before="244" w:line="221" w:lineRule="auto"/>
        <w:ind w:left="3287"/>
        <w:rPr>
          <w:rFonts w:ascii="黑体" w:hAnsi="黑体" w:eastAsia="黑体" w:cs="黑体"/>
          <w:sz w:val="21"/>
          <w:szCs w:val="21"/>
        </w:rPr>
      </w:pPr>
      <w:r>
        <w:rPr>
          <w:rFonts w:ascii="黑体" w:hAnsi="黑体" w:eastAsia="黑体" w:cs="黑体"/>
          <w:spacing w:val="-1"/>
          <w:sz w:val="21"/>
          <w:szCs w:val="21"/>
        </w:rPr>
        <w:t>图A.</w:t>
      </w:r>
      <w:del w:id="149" w:author="文档" w:date="2024-09-27T11:59:59Z">
        <w:r>
          <w:rPr>
            <w:rFonts w:ascii="黑体" w:hAnsi="黑体" w:eastAsia="黑体" w:cs="黑体"/>
            <w:spacing w:val="-1"/>
            <w:sz w:val="21"/>
            <w:szCs w:val="21"/>
          </w:rPr>
          <w:delText>1.</w:delText>
        </w:r>
      </w:del>
      <w:r>
        <w:rPr>
          <w:rFonts w:ascii="黑体" w:hAnsi="黑体" w:eastAsia="黑体" w:cs="黑体"/>
          <w:spacing w:val="-1"/>
          <w:sz w:val="21"/>
          <w:szCs w:val="21"/>
        </w:rPr>
        <w:t>8 黄密玉的红外光谱</w:t>
      </w:r>
    </w:p>
    <w:p w14:paraId="66EE558C">
      <w:pPr>
        <w:pStyle w:val="2"/>
        <w:spacing w:line="241" w:lineRule="auto"/>
      </w:pPr>
    </w:p>
    <w:p w14:paraId="3667BC95">
      <w:pPr>
        <w:pStyle w:val="2"/>
        <w:spacing w:line="241" w:lineRule="auto"/>
        <w:rPr>
          <w:del w:id="150" w:author="文档" w:date="2024-09-27T12:00:07Z"/>
        </w:rPr>
      </w:pPr>
    </w:p>
    <w:p w14:paraId="776555F1">
      <w:pPr>
        <w:pStyle w:val="2"/>
        <w:spacing w:line="241" w:lineRule="auto"/>
        <w:rPr>
          <w:del w:id="151" w:author="文档" w:date="2024-09-27T12:00:07Z"/>
        </w:rPr>
      </w:pPr>
    </w:p>
    <w:p w14:paraId="035256CA">
      <w:pPr>
        <w:pStyle w:val="2"/>
        <w:spacing w:line="241" w:lineRule="auto"/>
      </w:pPr>
    </w:p>
    <w:p w14:paraId="2FD819A3">
      <w:pPr>
        <w:spacing w:before="68" w:line="221" w:lineRule="auto"/>
        <w:outlineLvl w:val="1"/>
        <w:rPr>
          <w:rFonts w:ascii="黑体" w:hAnsi="黑体" w:eastAsia="黑体" w:cs="黑体"/>
          <w:sz w:val="21"/>
          <w:szCs w:val="21"/>
        </w:rPr>
      </w:pPr>
      <w:r>
        <w:rPr>
          <w:rFonts w:ascii="黑体" w:hAnsi="黑体" w:eastAsia="黑体" w:cs="黑体"/>
          <w:spacing w:val="1"/>
          <w:sz w:val="21"/>
          <w:szCs w:val="21"/>
        </w:rPr>
        <w:t>A.2  密玉拉曼光谱</w:t>
      </w:r>
    </w:p>
    <w:p w14:paraId="52E0BF02">
      <w:pPr>
        <w:autoSpaceDE/>
        <w:autoSpaceDN/>
        <w:spacing w:before="0" w:beforeLines="50" w:afterLines="50" w:line="240" w:lineRule="auto"/>
        <w:outlineLvl w:val="1"/>
        <w:rPr>
          <w:rFonts w:ascii="黑体" w:hAnsi="黑体" w:eastAsia="黑体" w:cs="黑体"/>
          <w:sz w:val="21"/>
          <w:szCs w:val="21"/>
        </w:rPr>
        <w:pPrChange w:id="152" w:author="文档" w:date="2024-09-27T13:20:45Z">
          <w:pPr>
            <w:spacing w:before="208" w:line="221" w:lineRule="auto"/>
            <w:outlineLvl w:val="1"/>
          </w:pPr>
        </w:pPrChange>
      </w:pPr>
      <w:r>
        <w:rPr>
          <w:rFonts w:ascii="黑体" w:hAnsi="黑体" w:eastAsia="黑体" w:cs="黑体"/>
          <w:spacing w:val="1"/>
          <w:sz w:val="21"/>
          <w:szCs w:val="21"/>
        </w:rPr>
        <w:t>A.2.1  测试条件</w:t>
      </w:r>
    </w:p>
    <w:p w14:paraId="1FC9A344">
      <w:pPr>
        <w:autoSpaceDE/>
        <w:autoSpaceDN/>
        <w:spacing w:before="0" w:line="240" w:lineRule="auto"/>
        <w:ind w:left="424" w:right="38" w:rightChars="18" w:firstLine="1"/>
        <w:rPr>
          <w:ins w:id="154" w:author="文档" w:date="2024-09-27T13:20:24Z"/>
          <w:rFonts w:ascii="宋体" w:hAnsi="宋体" w:eastAsia="宋体" w:cs="宋体"/>
          <w:spacing w:val="7"/>
          <w:sz w:val="21"/>
          <w:szCs w:val="21"/>
        </w:rPr>
        <w:pPrChange w:id="153" w:author="文档" w:date="2024-09-27T13:20:31Z">
          <w:pPr>
            <w:spacing w:before="218" w:line="365" w:lineRule="auto"/>
            <w:ind w:left="424" w:right="5730" w:firstLine="1"/>
          </w:pPr>
        </w:pPrChange>
      </w:pPr>
      <w:r>
        <w:rPr>
          <w:rFonts w:ascii="宋体" w:hAnsi="宋体" w:eastAsia="宋体" w:cs="宋体"/>
          <w:spacing w:val="-2"/>
          <w:sz w:val="21"/>
          <w:szCs w:val="21"/>
        </w:rPr>
        <w:t>测试范围：</w:t>
      </w:r>
      <w:r>
        <w:rPr>
          <w:rFonts w:ascii="Times New Roman" w:hAnsi="Times New Roman" w:eastAsia="Times New Roman" w:cs="Times New Roman"/>
          <w:spacing w:val="-2"/>
          <w:sz w:val="21"/>
          <w:szCs w:val="21"/>
        </w:rPr>
        <w:t>100 cm</w:t>
      </w:r>
      <w:r>
        <w:rPr>
          <w:rFonts w:ascii="Times New Roman" w:hAnsi="Times New Roman" w:eastAsia="Times New Roman" w:cs="Times New Roman"/>
          <w:spacing w:val="-2"/>
          <w:position w:val="5"/>
          <w:sz w:val="14"/>
          <w:szCs w:val="14"/>
        </w:rPr>
        <w:t>-1</w:t>
      </w:r>
      <w:ins w:id="155" w:author="文档" w:date="2024-09-27T13:20:15Z">
        <w:r>
          <w:rPr>
            <w:rFonts w:ascii="宋体" w:hAnsi="宋体" w:eastAsia="宋体" w:cs="宋体"/>
            <w:spacing w:val="-1"/>
            <w:sz w:val="21"/>
            <w:szCs w:val="21"/>
          </w:rPr>
          <w:t>～</w:t>
        </w:r>
      </w:ins>
      <w:del w:id="156" w:author="文档" w:date="2024-09-27T13:20:15Z">
        <w:r>
          <w:rPr>
            <w:rFonts w:ascii="Times New Roman" w:hAnsi="Times New Roman" w:eastAsia="Times New Roman" w:cs="Times New Roman"/>
            <w:spacing w:val="-2"/>
            <w:sz w:val="21"/>
            <w:szCs w:val="21"/>
          </w:rPr>
          <w:delText>~</w:delText>
        </w:r>
      </w:del>
      <w:r>
        <w:rPr>
          <w:rFonts w:ascii="Times New Roman" w:hAnsi="Times New Roman" w:eastAsia="Times New Roman" w:cs="Times New Roman"/>
          <w:spacing w:val="-2"/>
          <w:sz w:val="21"/>
          <w:szCs w:val="21"/>
        </w:rPr>
        <w:t>2000 cm</w:t>
      </w:r>
      <w:r>
        <w:rPr>
          <w:rFonts w:ascii="Times New Roman" w:hAnsi="Times New Roman" w:eastAsia="Times New Roman" w:cs="Times New Roman"/>
          <w:spacing w:val="-2"/>
          <w:position w:val="5"/>
          <w:sz w:val="14"/>
          <w:szCs w:val="14"/>
        </w:rPr>
        <w:t>-1</w:t>
      </w:r>
      <w:r>
        <w:rPr>
          <w:rFonts w:ascii="宋体" w:hAnsi="宋体" w:eastAsia="宋体" w:cs="宋体"/>
          <w:spacing w:val="-2"/>
          <w:sz w:val="21"/>
          <w:szCs w:val="21"/>
        </w:rPr>
        <w:t>。</w:t>
      </w:r>
      <w:r>
        <w:rPr>
          <w:rFonts w:ascii="宋体" w:hAnsi="宋体" w:eastAsia="宋体" w:cs="宋体"/>
          <w:spacing w:val="7"/>
          <w:sz w:val="21"/>
          <w:szCs w:val="21"/>
        </w:rPr>
        <w:t xml:space="preserve"> </w:t>
      </w:r>
    </w:p>
    <w:p w14:paraId="59959719">
      <w:pPr>
        <w:autoSpaceDE/>
        <w:autoSpaceDN/>
        <w:spacing w:before="0" w:line="240" w:lineRule="auto"/>
        <w:ind w:left="424" w:right="38" w:rightChars="18" w:firstLine="1"/>
        <w:rPr>
          <w:rFonts w:ascii="宋体" w:hAnsi="宋体" w:eastAsia="宋体" w:cs="宋体"/>
          <w:sz w:val="21"/>
          <w:szCs w:val="21"/>
        </w:rPr>
        <w:pPrChange w:id="157" w:author="文档" w:date="2024-09-27T13:20:31Z">
          <w:pPr>
            <w:spacing w:before="218" w:line="365" w:lineRule="auto"/>
            <w:ind w:left="424" w:right="5730" w:firstLine="1"/>
          </w:pPr>
        </w:pPrChange>
      </w:pPr>
      <w:r>
        <w:rPr>
          <w:rFonts w:ascii="宋体" w:hAnsi="宋体" w:eastAsia="宋体" w:cs="宋体"/>
          <w:sz w:val="21"/>
          <w:szCs w:val="21"/>
        </w:rPr>
        <w:t>激发光源波长：</w:t>
      </w:r>
      <w:r>
        <w:rPr>
          <w:rFonts w:ascii="Times New Roman" w:hAnsi="Times New Roman" w:eastAsia="Times New Roman" w:cs="Times New Roman"/>
          <w:sz w:val="21"/>
          <w:szCs w:val="21"/>
        </w:rPr>
        <w:t>532 nm</w:t>
      </w:r>
      <w:r>
        <w:rPr>
          <w:rFonts w:ascii="宋体" w:hAnsi="宋体" w:eastAsia="宋体" w:cs="宋体"/>
          <w:sz w:val="21"/>
          <w:szCs w:val="21"/>
        </w:rPr>
        <w:t>。</w:t>
      </w:r>
    </w:p>
    <w:p w14:paraId="78B6ADBA">
      <w:pPr>
        <w:autoSpaceDE/>
        <w:autoSpaceDN/>
        <w:spacing w:before="0" w:line="240" w:lineRule="auto"/>
        <w:ind w:left="428" w:right="38" w:rightChars="18"/>
        <w:rPr>
          <w:rFonts w:ascii="宋体" w:hAnsi="宋体" w:eastAsia="宋体" w:cs="宋体"/>
          <w:sz w:val="21"/>
          <w:szCs w:val="21"/>
        </w:rPr>
        <w:pPrChange w:id="158" w:author="文档" w:date="2024-09-27T13:20:31Z">
          <w:pPr>
            <w:spacing w:before="30" w:line="220" w:lineRule="auto"/>
            <w:ind w:left="428"/>
          </w:pPr>
        </w:pPrChange>
      </w:pPr>
      <w:r>
        <w:rPr>
          <w:rFonts w:ascii="宋体" w:hAnsi="宋体" w:eastAsia="宋体" w:cs="宋体"/>
          <w:spacing w:val="-2"/>
          <w:sz w:val="21"/>
          <w:szCs w:val="21"/>
        </w:rPr>
        <w:t>扫描时间：</w:t>
      </w:r>
      <w:r>
        <w:rPr>
          <w:rFonts w:ascii="Times New Roman" w:hAnsi="Times New Roman" w:eastAsia="Times New Roman" w:cs="Times New Roman"/>
          <w:spacing w:val="-2"/>
          <w:sz w:val="21"/>
          <w:szCs w:val="21"/>
        </w:rPr>
        <w:t xml:space="preserve">10 </w:t>
      </w:r>
      <w:del w:id="159" w:author="文档" w:date="2024-09-27T13:23:25Z">
        <w:r>
          <w:rPr>
            <w:rFonts w:hint="default" w:ascii="宋体" w:hAnsi="宋体" w:eastAsia="宋体" w:cs="宋体"/>
            <w:spacing w:val="-2"/>
            <w:sz w:val="21"/>
            <w:szCs w:val="21"/>
            <w:lang w:val="en-US"/>
          </w:rPr>
          <w:delText>秒</w:delText>
        </w:r>
      </w:del>
      <w:ins w:id="160" w:author="文档" w:date="2024-09-27T13:23:25Z">
        <w:r>
          <w:rPr>
            <w:rFonts w:hint="eastAsia" w:ascii="宋体" w:hAnsi="宋体" w:eastAsia="宋体" w:cs="宋体"/>
            <w:spacing w:val="-2"/>
            <w:sz w:val="21"/>
            <w:szCs w:val="21"/>
            <w:lang w:val="en-US" w:eastAsia="zh-CN"/>
          </w:rPr>
          <w:t>s</w:t>
        </w:r>
      </w:ins>
      <w:r>
        <w:rPr>
          <w:rFonts w:ascii="宋体" w:hAnsi="宋体" w:eastAsia="宋体" w:cs="宋体"/>
          <w:spacing w:val="-2"/>
          <w:sz w:val="21"/>
          <w:szCs w:val="21"/>
        </w:rPr>
        <w:t>。</w:t>
      </w:r>
    </w:p>
    <w:p w14:paraId="7E1B639F">
      <w:pPr>
        <w:autoSpaceDE/>
        <w:autoSpaceDN/>
        <w:spacing w:before="0" w:beforeLines="50" w:afterLines="50" w:line="240" w:lineRule="auto"/>
        <w:outlineLvl w:val="1"/>
        <w:rPr>
          <w:rFonts w:ascii="黑体" w:hAnsi="黑体" w:eastAsia="黑体" w:cs="黑体"/>
          <w:sz w:val="21"/>
          <w:szCs w:val="21"/>
        </w:rPr>
        <w:pPrChange w:id="161" w:author="文档" w:date="2024-09-27T13:23:23Z">
          <w:pPr>
            <w:spacing w:before="230" w:line="221" w:lineRule="auto"/>
            <w:outlineLvl w:val="1"/>
          </w:pPr>
        </w:pPrChange>
      </w:pPr>
      <w:r>
        <w:rPr>
          <w:rFonts w:ascii="黑体" w:hAnsi="黑体" w:eastAsia="黑体" w:cs="黑体"/>
          <w:spacing w:val="1"/>
          <w:sz w:val="21"/>
          <w:szCs w:val="21"/>
        </w:rPr>
        <w:t>A.2.2  拉曼光谱</w:t>
      </w:r>
    </w:p>
    <w:p w14:paraId="5EF4D843">
      <w:pPr>
        <w:autoSpaceDE/>
        <w:autoSpaceDN/>
        <w:spacing w:before="0" w:line="240" w:lineRule="auto"/>
        <w:ind w:left="6" w:firstLine="420"/>
        <w:jc w:val="distribute"/>
        <w:rPr>
          <w:ins w:id="163" w:author="文档" w:date="2024-09-27T13:22:19Z"/>
          <w:rFonts w:ascii="宋体" w:hAnsi="宋体" w:eastAsia="宋体" w:cs="宋体"/>
          <w:spacing w:val="-2"/>
          <w:sz w:val="21"/>
          <w:szCs w:val="21"/>
        </w:rPr>
        <w:pPrChange w:id="162" w:author="文档" w:date="2024-09-27T13:22:50Z">
          <w:pPr>
            <w:spacing w:before="208" w:line="261" w:lineRule="auto"/>
            <w:ind w:left="5" w:firstLine="420"/>
            <w:jc w:val="both"/>
          </w:pPr>
        </w:pPrChange>
      </w:pPr>
      <w:r>
        <w:rPr>
          <w:rFonts w:ascii="宋体" w:hAnsi="宋体" w:eastAsia="宋体" w:cs="宋体"/>
          <w:spacing w:val="-1"/>
          <w:sz w:val="21"/>
          <w:szCs w:val="21"/>
        </w:rPr>
        <w:t>密玉的拉曼光谱见图</w:t>
      </w:r>
      <w:r>
        <w:rPr>
          <w:rFonts w:ascii="宋体" w:hAnsi="宋体" w:eastAsia="宋体" w:cs="宋体"/>
          <w:spacing w:val="-53"/>
          <w:sz w:val="21"/>
          <w:szCs w:val="21"/>
        </w:rPr>
        <w:t xml:space="preserve"> </w:t>
      </w:r>
      <w:r>
        <w:rPr>
          <w:rFonts w:ascii="Times New Roman" w:hAnsi="Times New Roman" w:eastAsia="Times New Roman" w:cs="Times New Roman"/>
          <w:spacing w:val="-1"/>
          <w:sz w:val="21"/>
          <w:szCs w:val="21"/>
        </w:rPr>
        <w:t>A.</w:t>
      </w:r>
      <w:del w:id="164" w:author="文档" w:date="2024-09-27T13:24:28Z">
        <w:r>
          <w:rPr>
            <w:rFonts w:hint="default" w:ascii="Times New Roman" w:hAnsi="Times New Roman" w:eastAsia="Times New Roman" w:cs="Times New Roman"/>
            <w:spacing w:val="-1"/>
            <w:sz w:val="21"/>
            <w:szCs w:val="21"/>
            <w:lang w:val="en-US"/>
          </w:rPr>
          <w:delText>2.1</w:delText>
        </w:r>
      </w:del>
      <w:ins w:id="165" w:author="文档" w:date="2024-09-27T13:24:28Z">
        <w:r>
          <w:rPr>
            <w:rFonts w:hint="eastAsia" w:ascii="Times New Roman" w:hAnsi="Times New Roman" w:eastAsia="宋体" w:cs="Times New Roman"/>
            <w:spacing w:val="-1"/>
            <w:sz w:val="21"/>
            <w:szCs w:val="21"/>
            <w:lang w:val="en-US" w:eastAsia="zh-CN"/>
          </w:rPr>
          <w:t>9</w:t>
        </w:r>
      </w:ins>
      <w:ins w:id="166" w:author="文档" w:date="2024-09-27T13:21:45Z">
        <w:r>
          <w:rPr>
            <w:rFonts w:ascii="宋体" w:hAnsi="宋体" w:eastAsia="宋体" w:cs="宋体"/>
            <w:spacing w:val="-1"/>
            <w:sz w:val="21"/>
            <w:szCs w:val="21"/>
          </w:rPr>
          <w:t>～</w:t>
        </w:r>
      </w:ins>
      <w:ins w:id="167" w:author="文档" w:date="2024-09-27T13:21:47Z">
        <w:r>
          <w:rPr>
            <w:rFonts w:ascii="宋体" w:hAnsi="宋体" w:eastAsia="宋体" w:cs="宋体"/>
            <w:spacing w:val="-1"/>
            <w:sz w:val="21"/>
            <w:szCs w:val="21"/>
          </w:rPr>
          <w:t>图</w:t>
        </w:r>
      </w:ins>
      <w:ins w:id="168" w:author="文档" w:date="2024-09-27T13:21:47Z">
        <w:r>
          <w:rPr>
            <w:rFonts w:ascii="宋体" w:hAnsi="宋体" w:eastAsia="宋体" w:cs="宋体"/>
            <w:spacing w:val="-53"/>
            <w:sz w:val="21"/>
            <w:szCs w:val="21"/>
          </w:rPr>
          <w:t xml:space="preserve"> </w:t>
        </w:r>
      </w:ins>
      <w:del w:id="169" w:author="文档" w:date="2024-09-27T13:21:45Z">
        <w:r>
          <w:rPr>
            <w:rFonts w:ascii="Times New Roman" w:hAnsi="Times New Roman" w:eastAsia="Times New Roman" w:cs="Times New Roman"/>
            <w:spacing w:val="-1"/>
            <w:sz w:val="21"/>
            <w:szCs w:val="21"/>
          </w:rPr>
          <w:delText>~</w:delText>
        </w:r>
      </w:del>
      <w:r>
        <w:rPr>
          <w:rFonts w:ascii="Times New Roman" w:hAnsi="Times New Roman" w:eastAsia="Times New Roman" w:cs="Times New Roman"/>
          <w:spacing w:val="-1"/>
          <w:sz w:val="21"/>
          <w:szCs w:val="21"/>
        </w:rPr>
        <w:t>A.</w:t>
      </w:r>
      <w:del w:id="170" w:author="文档" w:date="2024-09-27T13:24:57Z">
        <w:r>
          <w:rPr>
            <w:rFonts w:hint="default" w:ascii="Times New Roman" w:hAnsi="Times New Roman" w:eastAsia="Times New Roman" w:cs="Times New Roman"/>
            <w:spacing w:val="-1"/>
            <w:sz w:val="21"/>
            <w:szCs w:val="21"/>
            <w:lang w:val="en-US"/>
          </w:rPr>
          <w:delText>2.8</w:delText>
        </w:r>
      </w:del>
      <w:ins w:id="171" w:author="文档" w:date="2024-09-27T13:24:57Z">
        <w:r>
          <w:rPr>
            <w:rFonts w:hint="eastAsia" w:ascii="Times New Roman" w:hAnsi="Times New Roman" w:eastAsia="宋体" w:cs="Times New Roman"/>
            <w:spacing w:val="-1"/>
            <w:sz w:val="21"/>
            <w:szCs w:val="21"/>
            <w:lang w:val="en-US" w:eastAsia="zh-CN"/>
          </w:rPr>
          <w:t>1</w:t>
        </w:r>
      </w:ins>
      <w:ins w:id="172" w:author="文档" w:date="2024-09-27T13:24:58Z">
        <w:r>
          <w:rPr>
            <w:rFonts w:hint="eastAsia" w:ascii="Times New Roman" w:hAnsi="Times New Roman" w:eastAsia="宋体" w:cs="Times New Roman"/>
            <w:spacing w:val="-1"/>
            <w:sz w:val="21"/>
            <w:szCs w:val="21"/>
            <w:lang w:val="en-US" w:eastAsia="zh-CN"/>
          </w:rPr>
          <w:t>6</w:t>
        </w:r>
      </w:ins>
      <w:r>
        <w:rPr>
          <w:rFonts w:ascii="宋体" w:hAnsi="宋体" w:eastAsia="宋体" w:cs="宋体"/>
          <w:spacing w:val="-1"/>
          <w:sz w:val="21"/>
          <w:szCs w:val="21"/>
        </w:rPr>
        <w:t>。其</w:t>
      </w:r>
      <w:r>
        <w:rPr>
          <w:rFonts w:ascii="宋体" w:hAnsi="宋体" w:eastAsia="宋体" w:cs="宋体"/>
          <w:spacing w:val="-2"/>
          <w:sz w:val="21"/>
          <w:szCs w:val="21"/>
        </w:rPr>
        <w:t>中，</w:t>
      </w:r>
      <w:r>
        <w:rPr>
          <w:rFonts w:ascii="Times New Roman" w:hAnsi="Times New Roman" w:eastAsia="Times New Roman" w:cs="Times New Roman"/>
          <w:spacing w:val="-2"/>
          <w:sz w:val="21"/>
          <w:szCs w:val="21"/>
        </w:rPr>
        <w:t>207</w:t>
      </w:r>
      <w:ins w:id="173" w:author="文档" w:date="2024-09-27T13:21:58Z">
        <w:r>
          <w:rPr>
            <w:rFonts w:hint="eastAsia" w:ascii="Times New Roman" w:hAnsi="Times New Roman" w:eastAsia="宋体" w:cs="Times New Roman"/>
            <w:spacing w:val="-2"/>
            <w:sz w:val="21"/>
            <w:szCs w:val="21"/>
            <w:lang w:val="en-US" w:eastAsia="zh-CN"/>
          </w:rPr>
          <w:t xml:space="preserve"> </w:t>
        </w:r>
      </w:ins>
      <w:ins w:id="174" w:author="文档" w:date="2024-09-27T13:21:57Z">
        <w:r>
          <w:rPr>
            <w:rFonts w:ascii="Times New Roman" w:hAnsi="Times New Roman" w:eastAsia="Times New Roman" w:cs="Times New Roman"/>
            <w:spacing w:val="-2"/>
            <w:sz w:val="21"/>
            <w:szCs w:val="21"/>
          </w:rPr>
          <w:t>cm</w:t>
        </w:r>
      </w:ins>
      <w:ins w:id="175" w:author="文档" w:date="2024-09-27T13:21:57Z">
        <w:r>
          <w:rPr>
            <w:rFonts w:ascii="Times New Roman" w:hAnsi="Times New Roman" w:eastAsia="Times New Roman" w:cs="Times New Roman"/>
            <w:spacing w:val="-2"/>
            <w:position w:val="5"/>
            <w:sz w:val="14"/>
            <w:szCs w:val="14"/>
          </w:rPr>
          <w:t>-1</w:t>
        </w:r>
      </w:ins>
      <w:ins w:id="176" w:author="文档" w:date="2024-09-27T13:21:57Z">
        <w:r>
          <w:rPr>
            <w:rFonts w:ascii="Times New Roman" w:hAnsi="Times New Roman" w:eastAsia="Times New Roman" w:cs="Times New Roman"/>
            <w:spacing w:val="-12"/>
            <w:position w:val="5"/>
            <w:sz w:val="14"/>
            <w:szCs w:val="14"/>
          </w:rPr>
          <w:t xml:space="preserve"> </w:t>
        </w:r>
      </w:ins>
      <w:ins w:id="177" w:author="文档" w:date="2024-09-27T13:21:52Z">
        <w:r>
          <w:rPr>
            <w:rFonts w:ascii="宋体" w:hAnsi="宋体" w:eastAsia="宋体" w:cs="宋体"/>
            <w:spacing w:val="-1"/>
            <w:sz w:val="21"/>
            <w:szCs w:val="21"/>
          </w:rPr>
          <w:t>～</w:t>
        </w:r>
      </w:ins>
      <w:del w:id="178" w:author="文档" w:date="2024-09-27T13:21:52Z">
        <w:r>
          <w:rPr>
            <w:rFonts w:ascii="Times New Roman" w:hAnsi="Times New Roman" w:eastAsia="Times New Roman" w:cs="Times New Roman"/>
            <w:spacing w:val="-2"/>
            <w:sz w:val="21"/>
            <w:szCs w:val="21"/>
          </w:rPr>
          <w:delText>~</w:delText>
        </w:r>
      </w:del>
      <w:r>
        <w:rPr>
          <w:rFonts w:ascii="Times New Roman" w:hAnsi="Times New Roman" w:eastAsia="Times New Roman" w:cs="Times New Roman"/>
          <w:spacing w:val="-2"/>
          <w:sz w:val="21"/>
          <w:szCs w:val="21"/>
        </w:rPr>
        <w:t>209</w:t>
      </w:r>
      <w:r>
        <w:rPr>
          <w:rFonts w:ascii="Times New Roman" w:hAnsi="Times New Roman" w:eastAsia="Times New Roman" w:cs="Times New Roman"/>
          <w:spacing w:val="19"/>
          <w:w w:val="101"/>
          <w:sz w:val="21"/>
          <w:szCs w:val="21"/>
        </w:rPr>
        <w:t xml:space="preserve"> </w:t>
      </w:r>
      <w:r>
        <w:rPr>
          <w:rFonts w:ascii="Times New Roman" w:hAnsi="Times New Roman" w:eastAsia="Times New Roman" w:cs="Times New Roman"/>
          <w:spacing w:val="-2"/>
          <w:sz w:val="21"/>
          <w:szCs w:val="21"/>
        </w:rPr>
        <w:t>cm</w:t>
      </w:r>
      <w:r>
        <w:rPr>
          <w:rFonts w:ascii="Times New Roman" w:hAnsi="Times New Roman" w:eastAsia="Times New Roman" w:cs="Times New Roman"/>
          <w:spacing w:val="-2"/>
          <w:position w:val="5"/>
          <w:sz w:val="14"/>
          <w:szCs w:val="14"/>
        </w:rPr>
        <w:t>-1</w:t>
      </w:r>
      <w:r>
        <w:rPr>
          <w:rFonts w:ascii="Times New Roman" w:hAnsi="Times New Roman" w:eastAsia="Times New Roman" w:cs="Times New Roman"/>
          <w:spacing w:val="-12"/>
          <w:position w:val="5"/>
          <w:sz w:val="14"/>
          <w:szCs w:val="14"/>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265</w:t>
      </w:r>
      <w:ins w:id="179" w:author="文档" w:date="2024-09-27T13:22:00Z">
        <w:r>
          <w:rPr>
            <w:rFonts w:hint="eastAsia" w:ascii="Times New Roman" w:hAnsi="Times New Roman" w:eastAsia="宋体" w:cs="Times New Roman"/>
            <w:spacing w:val="-2"/>
            <w:sz w:val="21"/>
            <w:szCs w:val="21"/>
            <w:lang w:val="en-US" w:eastAsia="zh-CN"/>
          </w:rPr>
          <w:t xml:space="preserve"> </w:t>
        </w:r>
      </w:ins>
      <w:ins w:id="180" w:author="文档" w:date="2024-09-27T13:21:59Z">
        <w:r>
          <w:rPr>
            <w:rFonts w:ascii="Times New Roman" w:hAnsi="Times New Roman" w:eastAsia="Times New Roman" w:cs="Times New Roman"/>
            <w:spacing w:val="-2"/>
            <w:sz w:val="21"/>
            <w:szCs w:val="21"/>
          </w:rPr>
          <w:t>cm</w:t>
        </w:r>
      </w:ins>
      <w:ins w:id="181" w:author="文档" w:date="2024-09-27T13:21:59Z">
        <w:r>
          <w:rPr>
            <w:rFonts w:ascii="Times New Roman" w:hAnsi="Times New Roman" w:eastAsia="Times New Roman" w:cs="Times New Roman"/>
            <w:spacing w:val="-2"/>
            <w:position w:val="5"/>
            <w:sz w:val="14"/>
            <w:szCs w:val="14"/>
          </w:rPr>
          <w:t>-1</w:t>
        </w:r>
      </w:ins>
      <w:ins w:id="182" w:author="文档" w:date="2024-09-27T13:21:59Z">
        <w:r>
          <w:rPr>
            <w:rFonts w:ascii="Times New Roman" w:hAnsi="Times New Roman" w:eastAsia="Times New Roman" w:cs="Times New Roman"/>
            <w:spacing w:val="-12"/>
            <w:position w:val="5"/>
            <w:sz w:val="14"/>
            <w:szCs w:val="14"/>
          </w:rPr>
          <w:t xml:space="preserve"> </w:t>
        </w:r>
      </w:ins>
      <w:ins w:id="183" w:author="文档" w:date="2024-09-27T13:21:53Z">
        <w:r>
          <w:rPr>
            <w:rFonts w:ascii="宋体" w:hAnsi="宋体" w:eastAsia="宋体" w:cs="宋体"/>
            <w:spacing w:val="-1"/>
            <w:sz w:val="21"/>
            <w:szCs w:val="21"/>
          </w:rPr>
          <w:t>～</w:t>
        </w:r>
      </w:ins>
      <w:del w:id="184" w:author="文档" w:date="2024-09-27T13:21:53Z">
        <w:r>
          <w:rPr>
            <w:rFonts w:ascii="Times New Roman" w:hAnsi="Times New Roman" w:eastAsia="Times New Roman" w:cs="Times New Roman"/>
            <w:spacing w:val="-2"/>
            <w:sz w:val="21"/>
            <w:szCs w:val="21"/>
          </w:rPr>
          <w:delText>~</w:delText>
        </w:r>
      </w:del>
      <w:r>
        <w:rPr>
          <w:rFonts w:ascii="Times New Roman" w:hAnsi="Times New Roman" w:eastAsia="Times New Roman" w:cs="Times New Roman"/>
          <w:spacing w:val="-2"/>
          <w:sz w:val="21"/>
          <w:szCs w:val="21"/>
        </w:rPr>
        <w:t>267</w:t>
      </w:r>
      <w:r>
        <w:rPr>
          <w:rFonts w:ascii="Times New Roman" w:hAnsi="Times New Roman" w:eastAsia="Times New Roman" w:cs="Times New Roman"/>
          <w:spacing w:val="19"/>
          <w:w w:val="101"/>
          <w:sz w:val="21"/>
          <w:szCs w:val="21"/>
        </w:rPr>
        <w:t xml:space="preserve"> </w:t>
      </w:r>
      <w:r>
        <w:rPr>
          <w:rFonts w:ascii="Times New Roman" w:hAnsi="Times New Roman" w:eastAsia="Times New Roman" w:cs="Times New Roman"/>
          <w:spacing w:val="-2"/>
          <w:sz w:val="21"/>
          <w:szCs w:val="21"/>
        </w:rPr>
        <w:t>cm</w:t>
      </w:r>
      <w:r>
        <w:rPr>
          <w:rFonts w:ascii="Times New Roman" w:hAnsi="Times New Roman" w:eastAsia="Times New Roman" w:cs="Times New Roman"/>
          <w:spacing w:val="-2"/>
          <w:position w:val="5"/>
          <w:sz w:val="14"/>
          <w:szCs w:val="14"/>
        </w:rPr>
        <w:t>-1</w:t>
      </w:r>
      <w:r>
        <w:rPr>
          <w:rFonts w:ascii="Times New Roman" w:hAnsi="Times New Roman" w:eastAsia="Times New Roman" w:cs="Times New Roman"/>
          <w:spacing w:val="-12"/>
          <w:position w:val="5"/>
          <w:sz w:val="14"/>
          <w:szCs w:val="14"/>
        </w:rPr>
        <w:t xml:space="preserve"> </w:t>
      </w:r>
      <w:r>
        <w:rPr>
          <w:rFonts w:ascii="宋体" w:hAnsi="宋体" w:eastAsia="宋体" w:cs="宋体"/>
          <w:spacing w:val="-2"/>
          <w:sz w:val="21"/>
          <w:szCs w:val="21"/>
        </w:rPr>
        <w:t>、</w:t>
      </w:r>
    </w:p>
    <w:p w14:paraId="015FD909">
      <w:pPr>
        <w:spacing w:before="0" w:line="240" w:lineRule="auto"/>
        <w:ind w:left="0" w:firstLine="0"/>
        <w:jc w:val="both"/>
        <w:rPr>
          <w:rFonts w:ascii="宋体" w:hAnsi="宋体" w:eastAsia="宋体" w:cs="宋体"/>
          <w:sz w:val="21"/>
          <w:szCs w:val="21"/>
        </w:rPr>
        <w:pPrChange w:id="185" w:author="文档" w:date="2024-09-27T13:22:30Z">
          <w:pPr>
            <w:spacing w:before="208" w:line="261" w:lineRule="auto"/>
            <w:ind w:left="5" w:firstLine="420"/>
            <w:jc w:val="both"/>
          </w:pPr>
        </w:pPrChange>
      </w:pPr>
      <w:r>
        <w:rPr>
          <w:rFonts w:ascii="Times New Roman" w:hAnsi="Times New Roman" w:eastAsia="Times New Roman" w:cs="Times New Roman"/>
          <w:spacing w:val="-2"/>
          <w:sz w:val="21"/>
          <w:szCs w:val="21"/>
        </w:rPr>
        <w:t>355</w:t>
      </w:r>
      <w:ins w:id="186" w:author="文档" w:date="2024-09-27T13:22:04Z">
        <w:r>
          <w:rPr>
            <w:rFonts w:hint="eastAsia" w:ascii="Times New Roman" w:hAnsi="Times New Roman" w:eastAsia="宋体" w:cs="Times New Roman"/>
            <w:spacing w:val="-2"/>
            <w:sz w:val="21"/>
            <w:szCs w:val="21"/>
            <w:lang w:val="en-US" w:eastAsia="zh-CN"/>
          </w:rPr>
          <w:t xml:space="preserve"> </w:t>
        </w:r>
      </w:ins>
      <w:ins w:id="187" w:author="文档" w:date="2024-09-27T13:22:03Z">
        <w:r>
          <w:rPr>
            <w:rFonts w:ascii="Times New Roman" w:hAnsi="Times New Roman" w:eastAsia="Times New Roman" w:cs="Times New Roman"/>
            <w:spacing w:val="-2"/>
            <w:sz w:val="21"/>
            <w:szCs w:val="21"/>
          </w:rPr>
          <w:t>cm</w:t>
        </w:r>
      </w:ins>
      <w:ins w:id="188" w:author="文档" w:date="2024-09-27T13:22:03Z">
        <w:r>
          <w:rPr>
            <w:rFonts w:ascii="Times New Roman" w:hAnsi="Times New Roman" w:eastAsia="Times New Roman" w:cs="Times New Roman"/>
            <w:spacing w:val="-2"/>
            <w:position w:val="5"/>
            <w:sz w:val="14"/>
            <w:szCs w:val="14"/>
          </w:rPr>
          <w:t>-1</w:t>
        </w:r>
      </w:ins>
      <w:ins w:id="189" w:author="文档" w:date="2024-09-27T13:22:03Z">
        <w:r>
          <w:rPr>
            <w:rFonts w:ascii="Times New Roman" w:hAnsi="Times New Roman" w:eastAsia="Times New Roman" w:cs="Times New Roman"/>
            <w:spacing w:val="-12"/>
            <w:position w:val="5"/>
            <w:sz w:val="14"/>
            <w:szCs w:val="14"/>
          </w:rPr>
          <w:t xml:space="preserve"> </w:t>
        </w:r>
      </w:ins>
      <w:ins w:id="190" w:author="文档" w:date="2024-09-27T13:21:55Z">
        <w:r>
          <w:rPr>
            <w:rFonts w:ascii="宋体" w:hAnsi="宋体" w:eastAsia="宋体" w:cs="宋体"/>
            <w:spacing w:val="-1"/>
            <w:sz w:val="21"/>
            <w:szCs w:val="21"/>
          </w:rPr>
          <w:t>～</w:t>
        </w:r>
      </w:ins>
      <w:del w:id="191" w:author="文档" w:date="2024-09-27T13:21:55Z">
        <w:r>
          <w:rPr>
            <w:rFonts w:ascii="Times New Roman" w:hAnsi="Times New Roman" w:eastAsia="Times New Roman" w:cs="Times New Roman"/>
            <w:spacing w:val="-2"/>
            <w:sz w:val="21"/>
            <w:szCs w:val="21"/>
          </w:rPr>
          <w:delText>~</w:delText>
        </w:r>
      </w:del>
      <w:r>
        <w:rPr>
          <w:rFonts w:ascii="Times New Roman" w:hAnsi="Times New Roman" w:eastAsia="Times New Roman" w:cs="Times New Roman"/>
          <w:spacing w:val="-2"/>
          <w:sz w:val="21"/>
          <w:szCs w:val="21"/>
        </w:rPr>
        <w:t>358</w:t>
      </w:r>
      <w:r>
        <w:rPr>
          <w:rFonts w:ascii="Times New Roman" w:hAnsi="Times New Roman" w:eastAsia="Times New Roman" w:cs="Times New Roman"/>
          <w:spacing w:val="19"/>
          <w:w w:val="101"/>
          <w:sz w:val="21"/>
          <w:szCs w:val="21"/>
        </w:rPr>
        <w:t xml:space="preserve"> </w:t>
      </w:r>
      <w:r>
        <w:rPr>
          <w:rFonts w:ascii="Times New Roman" w:hAnsi="Times New Roman" w:eastAsia="Times New Roman" w:cs="Times New Roman"/>
          <w:spacing w:val="-2"/>
          <w:sz w:val="21"/>
          <w:szCs w:val="21"/>
        </w:rPr>
        <w:t>cm</w:t>
      </w:r>
      <w:r>
        <w:rPr>
          <w:rFonts w:ascii="Times New Roman" w:hAnsi="Times New Roman" w:eastAsia="Times New Roman" w:cs="Times New Roman"/>
          <w:spacing w:val="-2"/>
          <w:position w:val="5"/>
          <w:sz w:val="14"/>
          <w:szCs w:val="14"/>
        </w:rPr>
        <w:t>-1</w:t>
      </w:r>
      <w:r>
        <w:rPr>
          <w:rFonts w:ascii="Times New Roman" w:hAnsi="Times New Roman" w:eastAsia="Times New Roman" w:cs="Times New Roman"/>
          <w:spacing w:val="17"/>
          <w:w w:val="101"/>
          <w:position w:val="5"/>
          <w:sz w:val="14"/>
          <w:szCs w:val="14"/>
        </w:rPr>
        <w:t xml:space="preserve"> </w:t>
      </w:r>
      <w:r>
        <w:rPr>
          <w:rFonts w:ascii="宋体" w:hAnsi="宋体" w:eastAsia="宋体" w:cs="宋体"/>
          <w:spacing w:val="-2"/>
          <w:sz w:val="21"/>
          <w:szCs w:val="21"/>
        </w:rPr>
        <w:t>处的拉曼</w:t>
      </w:r>
      <w:del w:id="192" w:author="文档" w:date="2024-09-27T13:22:08Z">
        <w:r>
          <w:rPr>
            <w:rFonts w:ascii="宋体" w:hAnsi="宋体" w:eastAsia="宋体" w:cs="宋体"/>
            <w:sz w:val="21"/>
            <w:szCs w:val="21"/>
          </w:rPr>
          <w:delText xml:space="preserve"> </w:delText>
        </w:r>
      </w:del>
      <w:r>
        <w:rPr>
          <w:rFonts w:ascii="宋体" w:hAnsi="宋体" w:eastAsia="宋体" w:cs="宋体"/>
          <w:spacing w:val="-2"/>
          <w:sz w:val="21"/>
          <w:szCs w:val="21"/>
        </w:rPr>
        <w:t>位移与</w:t>
      </w:r>
      <w:r>
        <w:rPr>
          <w:rFonts w:ascii="Times New Roman" w:hAnsi="Times New Roman" w:eastAsia="Times New Roman" w:cs="Times New Roman"/>
          <w:spacing w:val="-2"/>
          <w:sz w:val="21"/>
          <w:szCs w:val="21"/>
        </w:rPr>
        <w:t>[SiO</w:t>
      </w:r>
      <w:r>
        <w:rPr>
          <w:rFonts w:ascii="Times New Roman" w:hAnsi="Times New Roman" w:eastAsia="Times New Roman" w:cs="Times New Roman"/>
          <w:spacing w:val="-2"/>
          <w:position w:val="-2"/>
          <w:sz w:val="14"/>
          <w:szCs w:val="14"/>
        </w:rPr>
        <w:t>4</w:t>
      </w:r>
      <w:r>
        <w:rPr>
          <w:rFonts w:ascii="Times New Roman" w:hAnsi="Times New Roman" w:eastAsia="Times New Roman" w:cs="Times New Roman"/>
          <w:spacing w:val="-2"/>
          <w:sz w:val="21"/>
          <w:szCs w:val="21"/>
        </w:rPr>
        <w:t>]</w:t>
      </w:r>
      <w:r>
        <w:rPr>
          <w:rFonts w:ascii="宋体" w:hAnsi="宋体" w:eastAsia="宋体" w:cs="宋体"/>
          <w:spacing w:val="-2"/>
          <w:sz w:val="21"/>
          <w:szCs w:val="21"/>
        </w:rPr>
        <w:t>的旋转振动或平移振动有关；</w:t>
      </w:r>
      <w:r>
        <w:rPr>
          <w:rFonts w:ascii="Times New Roman" w:hAnsi="Times New Roman" w:eastAsia="Times New Roman" w:cs="Times New Roman"/>
          <w:spacing w:val="-2"/>
          <w:sz w:val="21"/>
          <w:szCs w:val="21"/>
        </w:rPr>
        <w:t>465 cm</w:t>
      </w:r>
      <w:r>
        <w:rPr>
          <w:rFonts w:ascii="Times New Roman" w:hAnsi="Times New Roman" w:eastAsia="Times New Roman" w:cs="Times New Roman"/>
          <w:spacing w:val="-2"/>
          <w:position w:val="5"/>
          <w:sz w:val="14"/>
          <w:szCs w:val="14"/>
        </w:rPr>
        <w:t>-1</w:t>
      </w:r>
      <w:r>
        <w:rPr>
          <w:rFonts w:ascii="宋体" w:hAnsi="宋体" w:eastAsia="宋体" w:cs="宋体"/>
          <w:spacing w:val="-2"/>
          <w:sz w:val="21"/>
          <w:szCs w:val="21"/>
        </w:rPr>
        <w:t>、</w:t>
      </w:r>
      <w:r>
        <w:rPr>
          <w:rFonts w:ascii="Times New Roman" w:hAnsi="Times New Roman" w:eastAsia="Times New Roman" w:cs="Times New Roman"/>
          <w:spacing w:val="-2"/>
          <w:sz w:val="21"/>
          <w:szCs w:val="21"/>
        </w:rPr>
        <w:t>696 cm</w:t>
      </w:r>
      <w:r>
        <w:rPr>
          <w:rFonts w:ascii="Times New Roman" w:hAnsi="Times New Roman" w:eastAsia="Times New Roman" w:cs="Times New Roman"/>
          <w:spacing w:val="-2"/>
          <w:position w:val="5"/>
          <w:sz w:val="14"/>
          <w:szCs w:val="14"/>
        </w:rPr>
        <w:t>-1</w:t>
      </w:r>
      <w:r>
        <w:rPr>
          <w:rFonts w:ascii="宋体" w:hAnsi="宋体" w:eastAsia="宋体" w:cs="宋体"/>
          <w:spacing w:val="-2"/>
          <w:sz w:val="21"/>
          <w:szCs w:val="21"/>
        </w:rPr>
        <w:t>、</w:t>
      </w:r>
      <w:r>
        <w:rPr>
          <w:rFonts w:ascii="Times New Roman" w:hAnsi="Times New Roman" w:eastAsia="Times New Roman" w:cs="Times New Roman"/>
          <w:spacing w:val="-2"/>
          <w:sz w:val="21"/>
          <w:szCs w:val="21"/>
        </w:rPr>
        <w:t>796</w:t>
      </w:r>
      <w:ins w:id="193" w:author="文档" w:date="2024-09-27T13:22:17Z">
        <w:r>
          <w:rPr>
            <w:rFonts w:hint="eastAsia" w:ascii="Times New Roman" w:hAnsi="Times New Roman" w:eastAsia="宋体" w:cs="Times New Roman"/>
            <w:spacing w:val="-2"/>
            <w:sz w:val="21"/>
            <w:szCs w:val="21"/>
            <w:lang w:val="en-US" w:eastAsia="zh-CN"/>
          </w:rPr>
          <w:t xml:space="preserve"> </w:t>
        </w:r>
      </w:ins>
      <w:ins w:id="194" w:author="文档" w:date="2024-09-27T13:22:16Z">
        <w:r>
          <w:rPr>
            <w:rFonts w:ascii="Times New Roman" w:hAnsi="Times New Roman" w:eastAsia="Times New Roman" w:cs="Times New Roman"/>
            <w:spacing w:val="-2"/>
            <w:sz w:val="21"/>
            <w:szCs w:val="21"/>
          </w:rPr>
          <w:t>cm</w:t>
        </w:r>
      </w:ins>
      <w:ins w:id="195" w:author="文档" w:date="2024-09-27T13:22:16Z">
        <w:r>
          <w:rPr>
            <w:rFonts w:ascii="Times New Roman" w:hAnsi="Times New Roman" w:eastAsia="Times New Roman" w:cs="Times New Roman"/>
            <w:spacing w:val="-2"/>
            <w:position w:val="5"/>
            <w:sz w:val="14"/>
            <w:szCs w:val="14"/>
          </w:rPr>
          <w:t>-1</w:t>
        </w:r>
      </w:ins>
      <w:ins w:id="196" w:author="文档" w:date="2024-09-27T13:22:16Z">
        <w:r>
          <w:rPr>
            <w:rFonts w:ascii="Times New Roman" w:hAnsi="Times New Roman" w:eastAsia="Times New Roman" w:cs="Times New Roman"/>
            <w:spacing w:val="-12"/>
            <w:position w:val="5"/>
            <w:sz w:val="14"/>
            <w:szCs w:val="14"/>
          </w:rPr>
          <w:t xml:space="preserve"> </w:t>
        </w:r>
      </w:ins>
      <w:ins w:id="197" w:author="文档" w:date="2024-09-27T13:22:16Z">
        <w:r>
          <w:rPr>
            <w:rFonts w:ascii="宋体" w:hAnsi="宋体" w:eastAsia="宋体" w:cs="宋体"/>
            <w:spacing w:val="-1"/>
            <w:sz w:val="21"/>
            <w:szCs w:val="21"/>
          </w:rPr>
          <w:t>～</w:t>
        </w:r>
      </w:ins>
      <w:ins w:id="198" w:author="文档" w:date="2024-09-27T13:22:11Z">
        <w:r>
          <w:rPr>
            <w:rFonts w:ascii="Times New Roman" w:hAnsi="Times New Roman" w:eastAsia="Times New Roman" w:cs="Times New Roman"/>
            <w:spacing w:val="-12"/>
            <w:position w:val="5"/>
            <w:sz w:val="14"/>
            <w:szCs w:val="14"/>
          </w:rPr>
          <w:t xml:space="preserve"> </w:t>
        </w:r>
      </w:ins>
      <w:del w:id="199" w:author="文档" w:date="2024-09-27T13:22:11Z">
        <w:r>
          <w:rPr>
            <w:rFonts w:ascii="Times New Roman" w:hAnsi="Times New Roman" w:eastAsia="Times New Roman" w:cs="Times New Roman"/>
            <w:spacing w:val="-2"/>
            <w:sz w:val="21"/>
            <w:szCs w:val="21"/>
          </w:rPr>
          <w:delText>~</w:delText>
        </w:r>
      </w:del>
      <w:r>
        <w:rPr>
          <w:rFonts w:ascii="Times New Roman" w:hAnsi="Times New Roman" w:eastAsia="Times New Roman" w:cs="Times New Roman"/>
          <w:spacing w:val="-2"/>
          <w:sz w:val="21"/>
          <w:szCs w:val="21"/>
        </w:rPr>
        <w:t>808 cm</w:t>
      </w:r>
      <w:r>
        <w:rPr>
          <w:rFonts w:ascii="Times New Roman" w:hAnsi="Times New Roman" w:eastAsia="Times New Roman" w:cs="Times New Roman"/>
          <w:spacing w:val="-2"/>
          <w:position w:val="5"/>
          <w:sz w:val="14"/>
          <w:szCs w:val="14"/>
        </w:rPr>
        <w:t>-1</w:t>
      </w:r>
      <w:r>
        <w:rPr>
          <w:rFonts w:ascii="Times New Roman" w:hAnsi="Times New Roman" w:eastAsia="Times New Roman" w:cs="Times New Roman"/>
          <w:spacing w:val="23"/>
          <w:w w:val="102"/>
          <w:position w:val="5"/>
          <w:sz w:val="14"/>
          <w:szCs w:val="14"/>
        </w:rPr>
        <w:t xml:space="preserve"> </w:t>
      </w:r>
      <w:r>
        <w:rPr>
          <w:rFonts w:ascii="宋体" w:hAnsi="宋体" w:eastAsia="宋体" w:cs="宋体"/>
          <w:spacing w:val="-2"/>
          <w:sz w:val="21"/>
          <w:szCs w:val="21"/>
        </w:rPr>
        <w:t>处的拉曼位移为</w:t>
      </w:r>
      <w:r>
        <w:rPr>
          <w:rFonts w:ascii="宋体" w:hAnsi="宋体" w:eastAsia="宋体" w:cs="宋体"/>
          <w:spacing w:val="-42"/>
          <w:sz w:val="21"/>
          <w:szCs w:val="21"/>
        </w:rPr>
        <w:t xml:space="preserve"> </w:t>
      </w:r>
      <w:r>
        <w:rPr>
          <w:rFonts w:ascii="Times New Roman" w:hAnsi="Times New Roman" w:eastAsia="Times New Roman" w:cs="Times New Roman"/>
          <w:spacing w:val="-2"/>
          <w:sz w:val="21"/>
          <w:szCs w:val="21"/>
        </w:rPr>
        <w:t>Si-O-Si</w:t>
      </w:r>
      <w:r>
        <w:rPr>
          <w:rFonts w:ascii="Times New Roman" w:hAnsi="Times New Roman" w:eastAsia="Times New Roman" w:cs="Times New Roman"/>
          <w:sz w:val="21"/>
          <w:szCs w:val="21"/>
        </w:rPr>
        <w:t xml:space="preserve"> </w:t>
      </w:r>
      <w:r>
        <w:rPr>
          <w:rFonts w:ascii="宋体" w:hAnsi="宋体" w:eastAsia="宋体" w:cs="宋体"/>
          <w:spacing w:val="-1"/>
          <w:sz w:val="21"/>
          <w:szCs w:val="21"/>
        </w:rPr>
        <w:t>的对称伸缩振动峰，</w:t>
      </w:r>
      <w:r>
        <w:rPr>
          <w:rFonts w:ascii="Times New Roman" w:hAnsi="Times New Roman" w:eastAsia="Times New Roman" w:cs="Times New Roman"/>
          <w:spacing w:val="-1"/>
          <w:sz w:val="21"/>
          <w:szCs w:val="21"/>
        </w:rPr>
        <w:t>1 062</w:t>
      </w:r>
      <w:ins w:id="200" w:author="文档" w:date="2024-09-27T13:23:16Z">
        <w:r>
          <w:rPr>
            <w:rFonts w:hint="eastAsia" w:ascii="Times New Roman" w:hAnsi="Times New Roman" w:eastAsia="宋体" w:cs="Times New Roman"/>
            <w:spacing w:val="-1"/>
            <w:sz w:val="21"/>
            <w:szCs w:val="21"/>
            <w:lang w:val="en-US" w:eastAsia="zh-CN"/>
          </w:rPr>
          <w:t xml:space="preserve"> </w:t>
        </w:r>
      </w:ins>
      <w:ins w:id="201" w:author="文档" w:date="2024-09-27T13:23:14Z">
        <w:r>
          <w:rPr>
            <w:rFonts w:ascii="Times New Roman" w:hAnsi="Times New Roman" w:eastAsia="Times New Roman" w:cs="Times New Roman"/>
            <w:spacing w:val="-2"/>
            <w:sz w:val="21"/>
            <w:szCs w:val="21"/>
          </w:rPr>
          <w:t>cm</w:t>
        </w:r>
      </w:ins>
      <w:ins w:id="202" w:author="文档" w:date="2024-09-27T13:23:14Z">
        <w:r>
          <w:rPr>
            <w:rFonts w:ascii="Times New Roman" w:hAnsi="Times New Roman" w:eastAsia="Times New Roman" w:cs="Times New Roman"/>
            <w:spacing w:val="-2"/>
            <w:position w:val="5"/>
            <w:sz w:val="14"/>
            <w:szCs w:val="14"/>
          </w:rPr>
          <w:t>-1</w:t>
        </w:r>
      </w:ins>
      <w:ins w:id="203" w:author="文档" w:date="2024-09-27T13:23:14Z">
        <w:r>
          <w:rPr>
            <w:rFonts w:ascii="Times New Roman" w:hAnsi="Times New Roman" w:eastAsia="Times New Roman" w:cs="Times New Roman"/>
            <w:spacing w:val="-12"/>
            <w:position w:val="5"/>
            <w:sz w:val="14"/>
            <w:szCs w:val="14"/>
          </w:rPr>
          <w:t xml:space="preserve"> </w:t>
        </w:r>
      </w:ins>
      <w:ins w:id="204" w:author="文档" w:date="2024-09-27T13:23:14Z">
        <w:r>
          <w:rPr>
            <w:rFonts w:ascii="宋体" w:hAnsi="宋体" w:eastAsia="宋体" w:cs="宋体"/>
            <w:spacing w:val="-1"/>
            <w:sz w:val="21"/>
            <w:szCs w:val="21"/>
          </w:rPr>
          <w:t>～</w:t>
        </w:r>
      </w:ins>
      <w:del w:id="205" w:author="文档" w:date="2024-09-27T13:23:14Z">
        <w:r>
          <w:rPr>
            <w:rFonts w:ascii="Times New Roman" w:hAnsi="Times New Roman" w:eastAsia="Times New Roman" w:cs="Times New Roman"/>
            <w:spacing w:val="-1"/>
            <w:sz w:val="21"/>
            <w:szCs w:val="21"/>
          </w:rPr>
          <w:delText>~</w:delText>
        </w:r>
      </w:del>
      <w:r>
        <w:rPr>
          <w:rFonts w:ascii="Times New Roman" w:hAnsi="Times New Roman" w:eastAsia="Times New Roman" w:cs="Times New Roman"/>
          <w:spacing w:val="-1"/>
          <w:sz w:val="21"/>
          <w:szCs w:val="21"/>
        </w:rPr>
        <w:t>1079 cm</w:t>
      </w:r>
      <w:r>
        <w:rPr>
          <w:rFonts w:ascii="Times New Roman" w:hAnsi="Times New Roman" w:eastAsia="Times New Roman" w:cs="Times New Roman"/>
          <w:spacing w:val="-2"/>
          <w:position w:val="5"/>
          <w:sz w:val="14"/>
          <w:szCs w:val="14"/>
        </w:rPr>
        <w:t>-1</w:t>
      </w:r>
      <w:r>
        <w:rPr>
          <w:rFonts w:ascii="Times New Roman" w:hAnsi="Times New Roman" w:eastAsia="Times New Roman" w:cs="Times New Roman"/>
          <w:spacing w:val="-12"/>
          <w:position w:val="5"/>
          <w:sz w:val="14"/>
          <w:szCs w:val="14"/>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1</w:t>
      </w:r>
      <w:r>
        <w:rPr>
          <w:rFonts w:ascii="Times New Roman" w:hAnsi="Times New Roman" w:eastAsia="Times New Roman" w:cs="Times New Roman"/>
          <w:spacing w:val="17"/>
          <w:w w:val="101"/>
          <w:sz w:val="21"/>
          <w:szCs w:val="21"/>
        </w:rPr>
        <w:t xml:space="preserve"> </w:t>
      </w:r>
      <w:r>
        <w:rPr>
          <w:rFonts w:ascii="Times New Roman" w:hAnsi="Times New Roman" w:eastAsia="Times New Roman" w:cs="Times New Roman"/>
          <w:spacing w:val="-2"/>
          <w:sz w:val="21"/>
          <w:szCs w:val="21"/>
        </w:rPr>
        <w:t>156 cm</w:t>
      </w:r>
      <w:r>
        <w:rPr>
          <w:rFonts w:ascii="Times New Roman" w:hAnsi="Times New Roman" w:eastAsia="Times New Roman" w:cs="Times New Roman"/>
          <w:spacing w:val="-2"/>
          <w:position w:val="5"/>
          <w:sz w:val="14"/>
          <w:szCs w:val="14"/>
        </w:rPr>
        <w:t>-1</w:t>
      </w:r>
      <w:r>
        <w:rPr>
          <w:rFonts w:ascii="Times New Roman" w:hAnsi="Times New Roman" w:eastAsia="Times New Roman" w:cs="Times New Roman"/>
          <w:spacing w:val="15"/>
          <w:position w:val="5"/>
          <w:sz w:val="14"/>
          <w:szCs w:val="14"/>
        </w:rPr>
        <w:t xml:space="preserve"> </w:t>
      </w:r>
      <w:del w:id="206" w:author="文档" w:date="2024-09-27T13:23:19Z">
        <w:r>
          <w:rPr>
            <w:rFonts w:ascii="宋体" w:hAnsi="宋体" w:eastAsia="宋体" w:cs="宋体"/>
            <w:spacing w:val="-2"/>
            <w:sz w:val="21"/>
            <w:szCs w:val="21"/>
          </w:rPr>
          <w:delText>左右</w:delText>
        </w:r>
      </w:del>
      <w:r>
        <w:rPr>
          <w:rFonts w:ascii="宋体" w:hAnsi="宋体" w:eastAsia="宋体" w:cs="宋体"/>
          <w:spacing w:val="-2"/>
          <w:sz w:val="21"/>
          <w:szCs w:val="21"/>
        </w:rPr>
        <w:t>则指向</w:t>
      </w:r>
      <w:r>
        <w:rPr>
          <w:rFonts w:ascii="宋体" w:hAnsi="宋体" w:eastAsia="宋体" w:cs="宋体"/>
          <w:spacing w:val="-42"/>
          <w:sz w:val="21"/>
          <w:szCs w:val="21"/>
        </w:rPr>
        <w:t xml:space="preserve"> </w:t>
      </w:r>
      <w:r>
        <w:rPr>
          <w:rFonts w:ascii="Times New Roman" w:hAnsi="Times New Roman" w:eastAsia="Times New Roman" w:cs="Times New Roman"/>
          <w:spacing w:val="-2"/>
          <w:sz w:val="21"/>
          <w:szCs w:val="21"/>
        </w:rPr>
        <w:t>Si-O-Si</w:t>
      </w:r>
      <w:r>
        <w:rPr>
          <w:rFonts w:ascii="Times New Roman" w:hAnsi="Times New Roman" w:eastAsia="Times New Roman" w:cs="Times New Roman"/>
          <w:spacing w:val="25"/>
          <w:sz w:val="21"/>
          <w:szCs w:val="21"/>
        </w:rPr>
        <w:t xml:space="preserve"> </w:t>
      </w:r>
      <w:r>
        <w:rPr>
          <w:rFonts w:ascii="宋体" w:hAnsi="宋体" w:eastAsia="宋体" w:cs="宋体"/>
          <w:spacing w:val="-2"/>
          <w:sz w:val="21"/>
          <w:szCs w:val="21"/>
        </w:rPr>
        <w:t>的非对称伸缩振动模式。</w:t>
      </w:r>
    </w:p>
    <w:p w14:paraId="502A334C">
      <w:pPr>
        <w:spacing w:line="261" w:lineRule="auto"/>
        <w:rPr>
          <w:rFonts w:ascii="宋体" w:hAnsi="宋体" w:eastAsia="宋体" w:cs="宋体"/>
          <w:sz w:val="21"/>
          <w:szCs w:val="21"/>
        </w:rPr>
        <w:sectPr>
          <w:headerReference r:id="rId27" w:type="default"/>
          <w:footerReference r:id="rId28" w:type="default"/>
          <w:pgSz w:w="11910" w:h="16840"/>
          <w:pgMar w:top="1752" w:right="1700" w:bottom="1151" w:left="1132" w:header="1547" w:footer="991" w:gutter="0"/>
          <w:cols w:space="720" w:num="1"/>
        </w:sectPr>
      </w:pPr>
    </w:p>
    <w:p w14:paraId="142789D5">
      <w:pPr>
        <w:pStyle w:val="2"/>
        <w:spacing w:line="276" w:lineRule="auto"/>
      </w:pPr>
    </w:p>
    <w:p w14:paraId="76BA6801">
      <w:pPr>
        <w:pStyle w:val="2"/>
        <w:spacing w:line="277" w:lineRule="auto"/>
      </w:pPr>
    </w:p>
    <w:p w14:paraId="3E478CD7">
      <w:pPr>
        <w:spacing w:line="4295" w:lineRule="exact"/>
        <w:ind w:firstLine="811"/>
      </w:pPr>
      <w:r>
        <w:rPr>
          <w:position w:val="-85"/>
        </w:rPr>
        <w:drawing>
          <wp:inline distT="0" distB="0" distL="0" distR="0">
            <wp:extent cx="4552950" cy="272669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76"/>
                    <a:stretch>
                      <a:fillRect/>
                    </a:stretch>
                  </pic:blipFill>
                  <pic:spPr>
                    <a:xfrm>
                      <a:off x="0" y="0"/>
                      <a:ext cx="4553463" cy="2727094"/>
                    </a:xfrm>
                    <a:prstGeom prst="rect">
                      <a:avLst/>
                    </a:prstGeom>
                  </pic:spPr>
                </pic:pic>
              </a:graphicData>
            </a:graphic>
          </wp:inline>
        </w:drawing>
      </w:r>
    </w:p>
    <w:p w14:paraId="7867AC77">
      <w:pPr>
        <w:spacing w:before="244" w:line="221" w:lineRule="auto"/>
        <w:ind w:left="3104"/>
        <w:rPr>
          <w:rFonts w:ascii="黑体" w:hAnsi="黑体" w:eastAsia="黑体" w:cs="黑体"/>
          <w:sz w:val="21"/>
          <w:szCs w:val="21"/>
        </w:rPr>
      </w:pPr>
      <w:r>
        <w:rPr>
          <w:rFonts w:ascii="黑体" w:hAnsi="黑体" w:eastAsia="黑体" w:cs="黑体"/>
          <w:spacing w:val="-1"/>
          <w:sz w:val="21"/>
          <w:szCs w:val="21"/>
        </w:rPr>
        <w:t>图</w:t>
      </w:r>
      <w:del w:id="207" w:author="文档" w:date="2024-09-27T13:23:53Z">
        <w:r>
          <w:rPr>
            <w:rFonts w:hint="default" w:ascii="黑体" w:hAnsi="黑体" w:eastAsia="黑体" w:cs="黑体"/>
            <w:spacing w:val="-1"/>
            <w:sz w:val="21"/>
            <w:szCs w:val="21"/>
            <w:lang w:val="en-US"/>
          </w:rPr>
          <w:delText xml:space="preserve">A.2.1 </w:delText>
        </w:r>
      </w:del>
      <w:ins w:id="208" w:author="文档" w:date="2024-09-27T13:23:53Z">
        <w:r>
          <w:rPr>
            <w:rFonts w:hint="eastAsia" w:ascii="黑体" w:hAnsi="黑体" w:eastAsia="黑体" w:cs="黑体"/>
            <w:spacing w:val="-1"/>
            <w:sz w:val="21"/>
            <w:szCs w:val="21"/>
            <w:lang w:val="en-US" w:eastAsia="zh-CN"/>
          </w:rPr>
          <w:t>9</w:t>
        </w:r>
      </w:ins>
      <w:ins w:id="209" w:author="文档" w:date="2024-09-27T13:26:11Z">
        <w:r>
          <w:rPr>
            <w:rFonts w:hint="eastAsia" w:ascii="黑体" w:hAnsi="黑体" w:eastAsia="黑体" w:cs="黑体"/>
            <w:spacing w:val="-1"/>
            <w:sz w:val="21"/>
            <w:szCs w:val="21"/>
            <w:lang w:val="en-US" w:eastAsia="zh-CN"/>
          </w:rPr>
          <w:t xml:space="preserve">  </w:t>
        </w:r>
      </w:ins>
      <w:r>
        <w:rPr>
          <w:rFonts w:ascii="黑体" w:hAnsi="黑体" w:eastAsia="黑体" w:cs="黑体"/>
          <w:spacing w:val="-1"/>
          <w:sz w:val="21"/>
          <w:szCs w:val="21"/>
        </w:rPr>
        <w:t>深绿密玉的拉曼光谱</w:t>
      </w:r>
    </w:p>
    <w:p w14:paraId="049B955E">
      <w:pPr>
        <w:pStyle w:val="2"/>
        <w:spacing w:line="273" w:lineRule="auto"/>
      </w:pPr>
    </w:p>
    <w:p w14:paraId="331E3498">
      <w:pPr>
        <w:pStyle w:val="2"/>
        <w:spacing w:line="274" w:lineRule="auto"/>
      </w:pPr>
    </w:p>
    <w:p w14:paraId="02D743AB">
      <w:pPr>
        <w:pStyle w:val="2"/>
        <w:spacing w:line="274" w:lineRule="auto"/>
      </w:pPr>
    </w:p>
    <w:p w14:paraId="6B4D43E6">
      <w:pPr>
        <w:spacing w:line="4292" w:lineRule="exact"/>
        <w:ind w:firstLine="811"/>
      </w:pPr>
      <w:r>
        <w:rPr>
          <w:position w:val="-85"/>
        </w:rPr>
        <w:drawing>
          <wp:inline distT="0" distB="0" distL="0" distR="0">
            <wp:extent cx="4552950" cy="27254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7"/>
                    <a:stretch>
                      <a:fillRect/>
                    </a:stretch>
                  </pic:blipFill>
                  <pic:spPr>
                    <a:xfrm>
                      <a:off x="0" y="0"/>
                      <a:ext cx="4553463" cy="2725503"/>
                    </a:xfrm>
                    <a:prstGeom prst="rect">
                      <a:avLst/>
                    </a:prstGeom>
                  </pic:spPr>
                </pic:pic>
              </a:graphicData>
            </a:graphic>
          </wp:inline>
        </w:drawing>
      </w:r>
    </w:p>
    <w:p w14:paraId="61658238">
      <w:pPr>
        <w:spacing w:before="250" w:line="221" w:lineRule="auto"/>
        <w:ind w:left="3104"/>
        <w:rPr>
          <w:rFonts w:ascii="黑体" w:hAnsi="黑体" w:eastAsia="黑体" w:cs="黑体"/>
          <w:sz w:val="21"/>
          <w:szCs w:val="21"/>
        </w:rPr>
      </w:pPr>
      <w:r>
        <w:rPr>
          <w:rFonts w:ascii="黑体" w:hAnsi="黑体" w:eastAsia="黑体" w:cs="黑体"/>
          <w:spacing w:val="-3"/>
          <w:sz w:val="21"/>
          <w:szCs w:val="21"/>
        </w:rPr>
        <w:t>图A.</w:t>
      </w:r>
      <w:del w:id="210" w:author="文档" w:date="2024-09-27T13:24:32Z">
        <w:r>
          <w:rPr>
            <w:rFonts w:hint="default" w:ascii="黑体" w:hAnsi="黑体" w:eastAsia="黑体" w:cs="黑体"/>
            <w:spacing w:val="-3"/>
            <w:sz w:val="21"/>
            <w:szCs w:val="21"/>
            <w:lang w:val="en-US"/>
          </w:rPr>
          <w:delText>2.2</w:delText>
        </w:r>
      </w:del>
      <w:ins w:id="211" w:author="文档" w:date="2024-09-27T13:24:32Z">
        <w:r>
          <w:rPr>
            <w:rFonts w:hint="eastAsia" w:ascii="黑体" w:hAnsi="黑体" w:eastAsia="黑体" w:cs="黑体"/>
            <w:spacing w:val="-3"/>
            <w:sz w:val="21"/>
            <w:szCs w:val="21"/>
            <w:lang w:val="en-US" w:eastAsia="zh-CN"/>
          </w:rPr>
          <w:t>10</w:t>
        </w:r>
      </w:ins>
      <w:del w:id="212" w:author="文档" w:date="2024-09-27T13:26:13Z">
        <w:r>
          <w:rPr>
            <w:rFonts w:hint="default" w:ascii="黑体" w:hAnsi="黑体" w:eastAsia="黑体" w:cs="黑体"/>
            <w:spacing w:val="33"/>
            <w:sz w:val="21"/>
            <w:szCs w:val="21"/>
            <w:lang w:val="en-US"/>
          </w:rPr>
          <w:delText xml:space="preserve"> </w:delText>
        </w:r>
      </w:del>
      <w:ins w:id="213" w:author="文档" w:date="2024-09-27T13:26:13Z">
        <w:r>
          <w:rPr>
            <w:rFonts w:hint="eastAsia" w:ascii="黑体" w:hAnsi="黑体" w:eastAsia="黑体" w:cs="黑体"/>
            <w:spacing w:val="33"/>
            <w:sz w:val="21"/>
            <w:szCs w:val="21"/>
            <w:lang w:val="en-US" w:eastAsia="zh-CN"/>
          </w:rPr>
          <w:t xml:space="preserve">  </w:t>
        </w:r>
      </w:ins>
      <w:r>
        <w:rPr>
          <w:rFonts w:ascii="黑体" w:hAnsi="黑体" w:eastAsia="黑体" w:cs="黑体"/>
          <w:spacing w:val="-3"/>
          <w:sz w:val="21"/>
          <w:szCs w:val="21"/>
        </w:rPr>
        <w:t>中绿密玉的拉曼光谱</w:t>
      </w:r>
    </w:p>
    <w:p w14:paraId="673845E7">
      <w:pPr>
        <w:spacing w:line="221" w:lineRule="auto"/>
        <w:rPr>
          <w:rFonts w:ascii="黑体" w:hAnsi="黑体" w:eastAsia="黑体" w:cs="黑体"/>
          <w:sz w:val="21"/>
          <w:szCs w:val="21"/>
        </w:rPr>
        <w:sectPr>
          <w:headerReference r:id="rId29" w:type="default"/>
          <w:footerReference r:id="rId30" w:type="default"/>
          <w:pgSz w:w="11910" w:h="16840"/>
          <w:pgMar w:top="1632" w:right="1140" w:bottom="1045" w:left="1786" w:header="1427" w:footer="867" w:gutter="0"/>
          <w:cols w:space="720" w:num="1"/>
        </w:sectPr>
      </w:pPr>
    </w:p>
    <w:p w14:paraId="2D3A09DD">
      <w:pPr>
        <w:pStyle w:val="2"/>
        <w:spacing w:line="336" w:lineRule="auto"/>
      </w:pPr>
    </w:p>
    <w:p w14:paraId="42720C6A">
      <w:pPr>
        <w:pStyle w:val="2"/>
        <w:spacing w:line="337" w:lineRule="auto"/>
      </w:pPr>
    </w:p>
    <w:p w14:paraId="5A889CA3">
      <w:pPr>
        <w:spacing w:line="4294" w:lineRule="exact"/>
        <w:ind w:firstLine="889"/>
      </w:pPr>
      <w:r>
        <w:rPr>
          <w:position w:val="-85"/>
        </w:rPr>
        <w:drawing>
          <wp:inline distT="0" distB="0" distL="0" distR="0">
            <wp:extent cx="4552950" cy="272669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8"/>
                    <a:stretch>
                      <a:fillRect/>
                    </a:stretch>
                  </pic:blipFill>
                  <pic:spPr>
                    <a:xfrm>
                      <a:off x="0" y="0"/>
                      <a:ext cx="4553120" cy="2727095"/>
                    </a:xfrm>
                    <a:prstGeom prst="rect">
                      <a:avLst/>
                    </a:prstGeom>
                  </pic:spPr>
                </pic:pic>
              </a:graphicData>
            </a:graphic>
          </wp:inline>
        </w:drawing>
      </w:r>
    </w:p>
    <w:p w14:paraId="69CD0320">
      <w:pPr>
        <w:spacing w:before="244" w:line="220" w:lineRule="auto"/>
        <w:ind w:left="3183"/>
        <w:rPr>
          <w:rFonts w:ascii="黑体" w:hAnsi="黑体" w:eastAsia="黑体" w:cs="黑体"/>
          <w:sz w:val="21"/>
          <w:szCs w:val="21"/>
        </w:rPr>
      </w:pPr>
      <w:r>
        <w:rPr>
          <w:rFonts w:ascii="黑体" w:hAnsi="黑体" w:eastAsia="黑体" w:cs="黑体"/>
          <w:spacing w:val="-1"/>
          <w:sz w:val="21"/>
          <w:szCs w:val="21"/>
        </w:rPr>
        <w:t>图A.</w:t>
      </w:r>
      <w:del w:id="214" w:author="文档" w:date="2024-09-27T13:24:35Z">
        <w:r>
          <w:rPr>
            <w:rFonts w:hint="default" w:ascii="黑体" w:hAnsi="黑体" w:eastAsia="黑体" w:cs="黑体"/>
            <w:spacing w:val="-1"/>
            <w:sz w:val="21"/>
            <w:szCs w:val="21"/>
            <w:lang w:val="en-US"/>
          </w:rPr>
          <w:delText>2.3</w:delText>
        </w:r>
      </w:del>
      <w:ins w:id="215" w:author="文档" w:date="2024-09-27T13:24:35Z">
        <w:r>
          <w:rPr>
            <w:rFonts w:hint="eastAsia" w:ascii="黑体" w:hAnsi="黑体" w:eastAsia="黑体" w:cs="黑体"/>
            <w:spacing w:val="-1"/>
            <w:sz w:val="21"/>
            <w:szCs w:val="21"/>
            <w:lang w:val="en-US" w:eastAsia="zh-CN"/>
          </w:rPr>
          <w:t>11</w:t>
        </w:r>
      </w:ins>
      <w:del w:id="216" w:author="文档" w:date="2024-09-27T13:26:16Z">
        <w:r>
          <w:rPr>
            <w:rFonts w:hint="default" w:ascii="黑体" w:hAnsi="黑体" w:eastAsia="黑体" w:cs="黑体"/>
            <w:spacing w:val="-1"/>
            <w:sz w:val="21"/>
            <w:szCs w:val="21"/>
            <w:lang w:val="en-US"/>
          </w:rPr>
          <w:delText xml:space="preserve"> </w:delText>
        </w:r>
      </w:del>
      <w:ins w:id="217" w:author="文档" w:date="2024-09-27T13:26:16Z">
        <w:r>
          <w:rPr>
            <w:rFonts w:hint="eastAsia" w:ascii="黑体" w:hAnsi="黑体" w:eastAsia="黑体" w:cs="黑体"/>
            <w:spacing w:val="-1"/>
            <w:sz w:val="21"/>
            <w:szCs w:val="21"/>
            <w:lang w:val="en-US" w:eastAsia="zh-CN"/>
          </w:rPr>
          <w:t xml:space="preserve">  </w:t>
        </w:r>
      </w:ins>
      <w:r>
        <w:rPr>
          <w:rFonts w:ascii="黑体" w:hAnsi="黑体" w:eastAsia="黑体" w:cs="黑体"/>
          <w:spacing w:val="-1"/>
          <w:sz w:val="21"/>
          <w:szCs w:val="21"/>
        </w:rPr>
        <w:t>浅绿密玉的拉曼光谱</w:t>
      </w:r>
    </w:p>
    <w:p w14:paraId="7EEA0059">
      <w:pPr>
        <w:pStyle w:val="2"/>
        <w:spacing w:line="255" w:lineRule="auto"/>
      </w:pPr>
    </w:p>
    <w:p w14:paraId="35203F61">
      <w:pPr>
        <w:pStyle w:val="2"/>
        <w:spacing w:line="256" w:lineRule="auto"/>
      </w:pPr>
    </w:p>
    <w:p w14:paraId="61FBE0B0">
      <w:pPr>
        <w:spacing w:line="4294" w:lineRule="exact"/>
        <w:ind w:firstLine="889"/>
      </w:pPr>
      <w:r>
        <w:rPr>
          <w:position w:val="-85"/>
        </w:rPr>
        <w:drawing>
          <wp:inline distT="0" distB="0" distL="0" distR="0">
            <wp:extent cx="4552950" cy="272669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9"/>
                    <a:stretch>
                      <a:fillRect/>
                    </a:stretch>
                  </pic:blipFill>
                  <pic:spPr>
                    <a:xfrm>
                      <a:off x="0" y="0"/>
                      <a:ext cx="4553120" cy="2727095"/>
                    </a:xfrm>
                    <a:prstGeom prst="rect">
                      <a:avLst/>
                    </a:prstGeom>
                  </pic:spPr>
                </pic:pic>
              </a:graphicData>
            </a:graphic>
          </wp:inline>
        </w:drawing>
      </w:r>
    </w:p>
    <w:p w14:paraId="0C2FB60D">
      <w:pPr>
        <w:spacing w:before="250" w:line="221" w:lineRule="auto"/>
        <w:ind w:left="3183"/>
        <w:rPr>
          <w:rFonts w:ascii="黑体" w:hAnsi="黑体" w:eastAsia="黑体" w:cs="黑体"/>
          <w:sz w:val="21"/>
          <w:szCs w:val="21"/>
        </w:rPr>
      </w:pPr>
      <w:r>
        <w:rPr>
          <w:rFonts w:ascii="黑体" w:hAnsi="黑体" w:eastAsia="黑体" w:cs="黑体"/>
          <w:spacing w:val="-1"/>
          <w:sz w:val="21"/>
          <w:szCs w:val="21"/>
        </w:rPr>
        <w:t>图A.</w:t>
      </w:r>
      <w:del w:id="218" w:author="文档" w:date="2024-09-27T13:24:37Z">
        <w:r>
          <w:rPr>
            <w:rFonts w:hint="default" w:ascii="黑体" w:hAnsi="黑体" w:eastAsia="黑体" w:cs="黑体"/>
            <w:spacing w:val="-1"/>
            <w:sz w:val="21"/>
            <w:szCs w:val="21"/>
            <w:lang w:val="en-US"/>
          </w:rPr>
          <w:delText>2.4</w:delText>
        </w:r>
      </w:del>
      <w:ins w:id="219" w:author="文档" w:date="2024-09-27T13:24:37Z">
        <w:r>
          <w:rPr>
            <w:rFonts w:hint="eastAsia" w:ascii="黑体" w:hAnsi="黑体" w:eastAsia="黑体" w:cs="黑体"/>
            <w:spacing w:val="-1"/>
            <w:sz w:val="21"/>
            <w:szCs w:val="21"/>
            <w:lang w:val="en-US" w:eastAsia="zh-CN"/>
          </w:rPr>
          <w:t>12</w:t>
        </w:r>
      </w:ins>
      <w:del w:id="220" w:author="文档" w:date="2024-09-27T13:26:18Z">
        <w:r>
          <w:rPr>
            <w:rFonts w:hint="default" w:ascii="黑体" w:hAnsi="黑体" w:eastAsia="黑体" w:cs="黑体"/>
            <w:spacing w:val="-1"/>
            <w:sz w:val="21"/>
            <w:szCs w:val="21"/>
            <w:lang w:val="en-US"/>
          </w:rPr>
          <w:delText xml:space="preserve"> </w:delText>
        </w:r>
      </w:del>
      <w:ins w:id="221" w:author="文档" w:date="2024-09-27T13:26:18Z">
        <w:r>
          <w:rPr>
            <w:rFonts w:hint="eastAsia" w:ascii="黑体" w:hAnsi="黑体" w:eastAsia="黑体" w:cs="黑体"/>
            <w:spacing w:val="-1"/>
            <w:sz w:val="21"/>
            <w:szCs w:val="21"/>
            <w:lang w:val="en-US" w:eastAsia="zh-CN"/>
          </w:rPr>
          <w:t xml:space="preserve">  </w:t>
        </w:r>
      </w:ins>
      <w:r>
        <w:rPr>
          <w:rFonts w:ascii="黑体" w:hAnsi="黑体" w:eastAsia="黑体" w:cs="黑体"/>
          <w:spacing w:val="-1"/>
          <w:sz w:val="21"/>
          <w:szCs w:val="21"/>
        </w:rPr>
        <w:t>深红密玉的拉曼光谱</w:t>
      </w:r>
    </w:p>
    <w:p w14:paraId="51B1A3FC">
      <w:pPr>
        <w:spacing w:line="221" w:lineRule="auto"/>
        <w:rPr>
          <w:rFonts w:ascii="黑体" w:hAnsi="黑体" w:eastAsia="黑体" w:cs="黑体"/>
          <w:sz w:val="21"/>
          <w:szCs w:val="21"/>
        </w:rPr>
        <w:sectPr>
          <w:headerReference r:id="rId31" w:type="default"/>
          <w:footerReference r:id="rId32" w:type="default"/>
          <w:pgSz w:w="11910" w:h="16840"/>
          <w:pgMar w:top="1752" w:right="1786" w:bottom="1151" w:left="1137" w:header="1547" w:footer="991" w:gutter="0"/>
          <w:cols w:space="720" w:num="1"/>
        </w:sectPr>
      </w:pPr>
    </w:p>
    <w:p w14:paraId="1CD32802">
      <w:pPr>
        <w:pStyle w:val="2"/>
        <w:spacing w:line="276" w:lineRule="auto"/>
      </w:pPr>
    </w:p>
    <w:p w14:paraId="11555337">
      <w:pPr>
        <w:pStyle w:val="2"/>
        <w:spacing w:line="277" w:lineRule="auto"/>
      </w:pPr>
    </w:p>
    <w:p w14:paraId="7C7BA098">
      <w:pPr>
        <w:spacing w:line="4295" w:lineRule="exact"/>
        <w:ind w:firstLine="811"/>
      </w:pPr>
      <w:r>
        <w:rPr>
          <w:position w:val="-85"/>
        </w:rPr>
        <w:drawing>
          <wp:inline distT="0" distB="0" distL="0" distR="0">
            <wp:extent cx="4552950" cy="2726690"/>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0"/>
                    <a:stretch>
                      <a:fillRect/>
                    </a:stretch>
                  </pic:blipFill>
                  <pic:spPr>
                    <a:xfrm>
                      <a:off x="0" y="0"/>
                      <a:ext cx="4553463" cy="2727094"/>
                    </a:xfrm>
                    <a:prstGeom prst="rect">
                      <a:avLst/>
                    </a:prstGeom>
                  </pic:spPr>
                </pic:pic>
              </a:graphicData>
            </a:graphic>
          </wp:inline>
        </w:drawing>
      </w:r>
    </w:p>
    <w:p w14:paraId="1E78E639">
      <w:pPr>
        <w:spacing w:before="244" w:line="220" w:lineRule="auto"/>
        <w:ind w:left="3104"/>
        <w:rPr>
          <w:rFonts w:ascii="黑体" w:hAnsi="黑体" w:eastAsia="黑体" w:cs="黑体"/>
          <w:sz w:val="21"/>
          <w:szCs w:val="21"/>
        </w:rPr>
      </w:pPr>
      <w:r>
        <w:rPr>
          <w:rFonts w:ascii="黑体" w:hAnsi="黑体" w:eastAsia="黑体" w:cs="黑体"/>
          <w:spacing w:val="-1"/>
          <w:sz w:val="21"/>
          <w:szCs w:val="21"/>
        </w:rPr>
        <w:t>图A.</w:t>
      </w:r>
      <w:del w:id="222" w:author="文档" w:date="2024-09-27T13:24:40Z">
        <w:r>
          <w:rPr>
            <w:rFonts w:hint="default" w:ascii="黑体" w:hAnsi="黑体" w:eastAsia="黑体" w:cs="黑体"/>
            <w:spacing w:val="-1"/>
            <w:sz w:val="21"/>
            <w:szCs w:val="21"/>
            <w:lang w:val="en-US"/>
          </w:rPr>
          <w:delText>2.5</w:delText>
        </w:r>
      </w:del>
      <w:ins w:id="223" w:author="文档" w:date="2024-09-27T13:24:40Z">
        <w:r>
          <w:rPr>
            <w:rFonts w:hint="eastAsia" w:ascii="黑体" w:hAnsi="黑体" w:eastAsia="黑体" w:cs="黑体"/>
            <w:spacing w:val="-1"/>
            <w:sz w:val="21"/>
            <w:szCs w:val="21"/>
            <w:lang w:val="en-US" w:eastAsia="zh-CN"/>
          </w:rPr>
          <w:t>13</w:t>
        </w:r>
      </w:ins>
      <w:del w:id="224" w:author="文档" w:date="2024-09-27T13:26:20Z">
        <w:r>
          <w:rPr>
            <w:rFonts w:hint="default" w:ascii="黑体" w:hAnsi="黑体" w:eastAsia="黑体" w:cs="黑体"/>
            <w:spacing w:val="-1"/>
            <w:sz w:val="21"/>
            <w:szCs w:val="21"/>
            <w:lang w:val="en-US"/>
          </w:rPr>
          <w:delText xml:space="preserve"> </w:delText>
        </w:r>
      </w:del>
      <w:ins w:id="225" w:author="文档" w:date="2024-09-27T13:26:20Z">
        <w:r>
          <w:rPr>
            <w:rFonts w:hint="eastAsia" w:ascii="黑体" w:hAnsi="黑体" w:eastAsia="黑体" w:cs="黑体"/>
            <w:spacing w:val="-1"/>
            <w:sz w:val="21"/>
            <w:szCs w:val="21"/>
            <w:lang w:val="en-US" w:eastAsia="zh-CN"/>
          </w:rPr>
          <w:t xml:space="preserve"> </w:t>
        </w:r>
      </w:ins>
      <w:ins w:id="226" w:author="文档" w:date="2024-09-27T13:26:21Z">
        <w:r>
          <w:rPr>
            <w:rFonts w:hint="eastAsia" w:ascii="黑体" w:hAnsi="黑体" w:eastAsia="黑体" w:cs="黑体"/>
            <w:spacing w:val="-1"/>
            <w:sz w:val="21"/>
            <w:szCs w:val="21"/>
            <w:lang w:val="en-US" w:eastAsia="zh-CN"/>
          </w:rPr>
          <w:t xml:space="preserve"> </w:t>
        </w:r>
      </w:ins>
      <w:r>
        <w:rPr>
          <w:rFonts w:ascii="黑体" w:hAnsi="黑体" w:eastAsia="黑体" w:cs="黑体"/>
          <w:spacing w:val="-1"/>
          <w:sz w:val="21"/>
          <w:szCs w:val="21"/>
        </w:rPr>
        <w:t>浅红密玉的拉曼光谱</w:t>
      </w:r>
    </w:p>
    <w:p w14:paraId="34B10955">
      <w:pPr>
        <w:pStyle w:val="2"/>
        <w:spacing w:line="255" w:lineRule="auto"/>
      </w:pPr>
    </w:p>
    <w:p w14:paraId="5BE6C9BD">
      <w:pPr>
        <w:pStyle w:val="2"/>
        <w:spacing w:line="256" w:lineRule="auto"/>
      </w:pPr>
    </w:p>
    <w:p w14:paraId="2DE593ED">
      <w:pPr>
        <w:spacing w:line="4294" w:lineRule="exact"/>
        <w:ind w:firstLine="811"/>
      </w:pPr>
      <w:r>
        <w:rPr>
          <w:position w:val="-85"/>
        </w:rPr>
        <w:drawing>
          <wp:inline distT="0" distB="0" distL="0" distR="0">
            <wp:extent cx="4552950" cy="272669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1"/>
                    <a:stretch>
                      <a:fillRect/>
                    </a:stretch>
                  </pic:blipFill>
                  <pic:spPr>
                    <a:xfrm>
                      <a:off x="0" y="0"/>
                      <a:ext cx="4553463" cy="2727095"/>
                    </a:xfrm>
                    <a:prstGeom prst="rect">
                      <a:avLst/>
                    </a:prstGeom>
                  </pic:spPr>
                </pic:pic>
              </a:graphicData>
            </a:graphic>
          </wp:inline>
        </w:drawing>
      </w:r>
    </w:p>
    <w:p w14:paraId="2258ACBC">
      <w:pPr>
        <w:spacing w:before="250" w:line="221" w:lineRule="auto"/>
        <w:ind w:left="3204"/>
        <w:rPr>
          <w:rFonts w:ascii="黑体" w:hAnsi="黑体" w:eastAsia="黑体" w:cs="黑体"/>
          <w:sz w:val="21"/>
          <w:szCs w:val="21"/>
        </w:rPr>
      </w:pPr>
      <w:r>
        <w:rPr>
          <w:rFonts w:ascii="黑体" w:hAnsi="黑体" w:eastAsia="黑体" w:cs="黑体"/>
          <w:spacing w:val="-3"/>
          <w:sz w:val="21"/>
          <w:szCs w:val="21"/>
        </w:rPr>
        <w:t>图A.</w:t>
      </w:r>
      <w:del w:id="227" w:author="文档" w:date="2024-09-27T13:24:43Z">
        <w:r>
          <w:rPr>
            <w:rFonts w:hint="default" w:ascii="黑体" w:hAnsi="黑体" w:eastAsia="黑体" w:cs="黑体"/>
            <w:spacing w:val="-3"/>
            <w:sz w:val="21"/>
            <w:szCs w:val="21"/>
            <w:lang w:val="en-US"/>
          </w:rPr>
          <w:delText>2.6</w:delText>
        </w:r>
      </w:del>
      <w:ins w:id="228" w:author="文档" w:date="2024-09-27T13:24:43Z">
        <w:r>
          <w:rPr>
            <w:rFonts w:hint="eastAsia" w:ascii="黑体" w:hAnsi="黑体" w:eastAsia="黑体" w:cs="黑体"/>
            <w:spacing w:val="-3"/>
            <w:sz w:val="21"/>
            <w:szCs w:val="21"/>
            <w:lang w:val="en-US" w:eastAsia="zh-CN"/>
          </w:rPr>
          <w:t>14</w:t>
        </w:r>
      </w:ins>
      <w:del w:id="229" w:author="文档" w:date="2024-09-27T13:26:23Z">
        <w:r>
          <w:rPr>
            <w:rFonts w:hint="default" w:ascii="黑体" w:hAnsi="黑体" w:eastAsia="黑体" w:cs="黑体"/>
            <w:spacing w:val="31"/>
            <w:sz w:val="21"/>
            <w:szCs w:val="21"/>
            <w:lang w:val="en-US"/>
          </w:rPr>
          <w:delText xml:space="preserve"> </w:delText>
        </w:r>
      </w:del>
      <w:ins w:id="230" w:author="文档" w:date="2024-09-27T13:26:23Z">
        <w:r>
          <w:rPr>
            <w:rFonts w:hint="eastAsia" w:ascii="黑体" w:hAnsi="黑体" w:eastAsia="黑体" w:cs="黑体"/>
            <w:spacing w:val="31"/>
            <w:sz w:val="21"/>
            <w:szCs w:val="21"/>
            <w:lang w:val="en-US" w:eastAsia="zh-CN"/>
          </w:rPr>
          <w:t xml:space="preserve">  </w:t>
        </w:r>
      </w:ins>
      <w:r>
        <w:rPr>
          <w:rFonts w:ascii="黑体" w:hAnsi="黑体" w:eastAsia="黑体" w:cs="黑体"/>
          <w:spacing w:val="-3"/>
          <w:sz w:val="21"/>
          <w:szCs w:val="21"/>
        </w:rPr>
        <w:t>白密玉的拉曼光谱</w:t>
      </w:r>
    </w:p>
    <w:p w14:paraId="5B262703">
      <w:pPr>
        <w:spacing w:line="221" w:lineRule="auto"/>
        <w:rPr>
          <w:rFonts w:ascii="黑体" w:hAnsi="黑体" w:eastAsia="黑体" w:cs="黑体"/>
          <w:sz w:val="21"/>
          <w:szCs w:val="21"/>
        </w:rPr>
        <w:sectPr>
          <w:headerReference r:id="rId33" w:type="default"/>
          <w:footerReference r:id="rId34" w:type="default"/>
          <w:pgSz w:w="11910" w:h="16840"/>
          <w:pgMar w:top="1632" w:right="1140" w:bottom="1045" w:left="1786" w:header="1427" w:footer="867" w:gutter="0"/>
          <w:cols w:space="720" w:num="1"/>
        </w:sectPr>
      </w:pPr>
    </w:p>
    <w:p w14:paraId="405436B7">
      <w:pPr>
        <w:pStyle w:val="2"/>
        <w:spacing w:line="336" w:lineRule="auto"/>
      </w:pPr>
    </w:p>
    <w:p w14:paraId="626A87F6">
      <w:pPr>
        <w:pStyle w:val="2"/>
        <w:spacing w:line="337" w:lineRule="auto"/>
      </w:pPr>
    </w:p>
    <w:p w14:paraId="388A9002">
      <w:pPr>
        <w:spacing w:line="4294" w:lineRule="exact"/>
        <w:ind w:firstLine="889"/>
      </w:pPr>
      <w:r>
        <w:rPr>
          <w:position w:val="-85"/>
        </w:rPr>
        <w:drawing>
          <wp:inline distT="0" distB="0" distL="0" distR="0">
            <wp:extent cx="4552950" cy="272669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82"/>
                    <a:stretch>
                      <a:fillRect/>
                    </a:stretch>
                  </pic:blipFill>
                  <pic:spPr>
                    <a:xfrm>
                      <a:off x="0" y="0"/>
                      <a:ext cx="4553120" cy="2727095"/>
                    </a:xfrm>
                    <a:prstGeom prst="rect">
                      <a:avLst/>
                    </a:prstGeom>
                  </pic:spPr>
                </pic:pic>
              </a:graphicData>
            </a:graphic>
          </wp:inline>
        </w:drawing>
      </w:r>
    </w:p>
    <w:p w14:paraId="1B90F002">
      <w:pPr>
        <w:spacing w:before="244" w:line="221" w:lineRule="auto"/>
        <w:ind w:left="3282"/>
        <w:rPr>
          <w:rFonts w:ascii="黑体" w:hAnsi="黑体" w:eastAsia="黑体" w:cs="黑体"/>
          <w:sz w:val="21"/>
          <w:szCs w:val="21"/>
        </w:rPr>
      </w:pPr>
      <w:r>
        <w:rPr>
          <w:rFonts w:ascii="黑体" w:hAnsi="黑体" w:eastAsia="黑体" w:cs="黑体"/>
          <w:spacing w:val="-1"/>
          <w:sz w:val="21"/>
          <w:szCs w:val="21"/>
        </w:rPr>
        <w:t>图A.</w:t>
      </w:r>
      <w:del w:id="231" w:author="文档" w:date="2024-09-27T13:24:45Z">
        <w:r>
          <w:rPr>
            <w:rFonts w:hint="default" w:ascii="黑体" w:hAnsi="黑体" w:eastAsia="黑体" w:cs="黑体"/>
            <w:spacing w:val="-1"/>
            <w:sz w:val="21"/>
            <w:szCs w:val="21"/>
            <w:lang w:val="en-US"/>
          </w:rPr>
          <w:delText xml:space="preserve">2.7 </w:delText>
        </w:r>
      </w:del>
      <w:ins w:id="232" w:author="文档" w:date="2024-09-27T13:24:45Z">
        <w:r>
          <w:rPr>
            <w:rFonts w:hint="eastAsia" w:ascii="黑体" w:hAnsi="黑体" w:eastAsia="黑体" w:cs="黑体"/>
            <w:spacing w:val="-1"/>
            <w:sz w:val="21"/>
            <w:szCs w:val="21"/>
            <w:lang w:val="en-US" w:eastAsia="zh-CN"/>
          </w:rPr>
          <w:t>1</w:t>
        </w:r>
      </w:ins>
      <w:ins w:id="233" w:author="文档" w:date="2024-09-27T13:24:46Z">
        <w:r>
          <w:rPr>
            <w:rFonts w:hint="eastAsia" w:ascii="黑体" w:hAnsi="黑体" w:eastAsia="黑体" w:cs="黑体"/>
            <w:spacing w:val="-1"/>
            <w:sz w:val="21"/>
            <w:szCs w:val="21"/>
            <w:lang w:val="en-US" w:eastAsia="zh-CN"/>
          </w:rPr>
          <w:t>5</w:t>
        </w:r>
      </w:ins>
      <w:ins w:id="234" w:author="文档" w:date="2024-09-27T13:25:25Z">
        <w:r>
          <w:rPr>
            <w:rFonts w:hint="eastAsia" w:ascii="黑体" w:hAnsi="黑体" w:eastAsia="黑体" w:cs="黑体"/>
            <w:spacing w:val="-1"/>
            <w:sz w:val="21"/>
            <w:szCs w:val="21"/>
            <w:lang w:val="en-US" w:eastAsia="zh-CN"/>
          </w:rPr>
          <w:t xml:space="preserve">  </w:t>
        </w:r>
      </w:ins>
      <w:r>
        <w:rPr>
          <w:rFonts w:ascii="黑体" w:hAnsi="黑体" w:eastAsia="黑体" w:cs="黑体"/>
          <w:spacing w:val="-1"/>
          <w:sz w:val="21"/>
          <w:szCs w:val="21"/>
        </w:rPr>
        <w:t>黑密玉的拉曼光谱</w:t>
      </w:r>
    </w:p>
    <w:p w14:paraId="7758D149">
      <w:pPr>
        <w:pStyle w:val="2"/>
        <w:spacing w:line="255" w:lineRule="auto"/>
      </w:pPr>
    </w:p>
    <w:p w14:paraId="28558E6E">
      <w:pPr>
        <w:pStyle w:val="2"/>
        <w:spacing w:line="255" w:lineRule="auto"/>
      </w:pPr>
    </w:p>
    <w:p w14:paraId="1FDF6640">
      <w:pPr>
        <w:spacing w:line="4294" w:lineRule="exact"/>
        <w:ind w:firstLine="889"/>
      </w:pPr>
      <w:r>
        <w:rPr>
          <w:position w:val="-85"/>
        </w:rPr>
        <w:drawing>
          <wp:inline distT="0" distB="0" distL="0" distR="0">
            <wp:extent cx="4552950" cy="272669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83"/>
                    <a:stretch>
                      <a:fillRect/>
                    </a:stretch>
                  </pic:blipFill>
                  <pic:spPr>
                    <a:xfrm>
                      <a:off x="0" y="0"/>
                      <a:ext cx="4553120" cy="2727095"/>
                    </a:xfrm>
                    <a:prstGeom prst="rect">
                      <a:avLst/>
                    </a:prstGeom>
                  </pic:spPr>
                </pic:pic>
              </a:graphicData>
            </a:graphic>
          </wp:inline>
        </w:drawing>
      </w:r>
    </w:p>
    <w:p w14:paraId="4AB287BD">
      <w:pPr>
        <w:spacing w:before="250" w:line="221" w:lineRule="auto"/>
        <w:ind w:left="3282"/>
        <w:rPr>
          <w:rFonts w:ascii="黑体" w:hAnsi="黑体" w:eastAsia="黑体" w:cs="黑体"/>
          <w:sz w:val="21"/>
          <w:szCs w:val="21"/>
        </w:rPr>
      </w:pPr>
      <w:r>
        <w:rPr>
          <w:rFonts w:ascii="黑体" w:hAnsi="黑体" w:eastAsia="黑体" w:cs="黑体"/>
          <w:spacing w:val="-1"/>
          <w:sz w:val="21"/>
          <w:szCs w:val="21"/>
        </w:rPr>
        <w:t>图A.</w:t>
      </w:r>
      <w:del w:id="235" w:author="文档" w:date="2024-09-27T13:24:50Z">
        <w:r>
          <w:rPr>
            <w:rFonts w:hint="default" w:ascii="黑体" w:hAnsi="黑体" w:eastAsia="黑体" w:cs="黑体"/>
            <w:spacing w:val="-1"/>
            <w:sz w:val="21"/>
            <w:szCs w:val="21"/>
            <w:lang w:val="en-US"/>
          </w:rPr>
          <w:delText>2.8</w:delText>
        </w:r>
      </w:del>
      <w:ins w:id="236" w:author="文档" w:date="2024-09-27T13:24:50Z">
        <w:r>
          <w:rPr>
            <w:rFonts w:hint="eastAsia" w:ascii="黑体" w:hAnsi="黑体" w:eastAsia="黑体" w:cs="黑体"/>
            <w:spacing w:val="-1"/>
            <w:sz w:val="21"/>
            <w:szCs w:val="21"/>
            <w:lang w:val="en-US" w:eastAsia="zh-CN"/>
          </w:rPr>
          <w:t>16</w:t>
        </w:r>
      </w:ins>
      <w:r>
        <w:rPr>
          <w:rFonts w:ascii="黑体" w:hAnsi="黑体" w:eastAsia="黑体" w:cs="黑体"/>
          <w:spacing w:val="-1"/>
          <w:sz w:val="21"/>
          <w:szCs w:val="21"/>
        </w:rPr>
        <w:t xml:space="preserve"> </w:t>
      </w:r>
      <w:ins w:id="237" w:author="文档" w:date="2024-09-27T13:25:26Z">
        <w:r>
          <w:rPr>
            <w:rFonts w:hint="eastAsia" w:ascii="黑体" w:hAnsi="黑体" w:eastAsia="黑体" w:cs="黑体"/>
            <w:spacing w:val="-1"/>
            <w:sz w:val="21"/>
            <w:szCs w:val="21"/>
            <w:lang w:val="en-US" w:eastAsia="zh-CN"/>
          </w:rPr>
          <w:t xml:space="preserve"> </w:t>
        </w:r>
      </w:ins>
      <w:r>
        <w:rPr>
          <w:rFonts w:ascii="黑体" w:hAnsi="黑体" w:eastAsia="黑体" w:cs="黑体"/>
          <w:spacing w:val="-1"/>
          <w:sz w:val="21"/>
          <w:szCs w:val="21"/>
        </w:rPr>
        <w:t>黄密玉的拉曼光谱</w:t>
      </w:r>
    </w:p>
    <w:p w14:paraId="41A65EA8">
      <w:pPr>
        <w:spacing w:line="221" w:lineRule="auto"/>
        <w:rPr>
          <w:rFonts w:ascii="黑体" w:hAnsi="黑体" w:eastAsia="黑体" w:cs="黑体"/>
          <w:sz w:val="21"/>
          <w:szCs w:val="21"/>
        </w:rPr>
        <w:sectPr>
          <w:headerReference r:id="rId35" w:type="default"/>
          <w:footerReference r:id="rId36" w:type="default"/>
          <w:pgSz w:w="11910" w:h="16840"/>
          <w:pgMar w:top="1752" w:right="1786" w:bottom="1151" w:left="1137" w:header="1547" w:footer="991" w:gutter="0"/>
          <w:cols w:space="720" w:num="1"/>
        </w:sectPr>
      </w:pPr>
    </w:p>
    <w:p w14:paraId="18A7F6FB">
      <w:pPr>
        <w:pStyle w:val="2"/>
        <w:spacing w:line="355" w:lineRule="auto"/>
      </w:pPr>
    </w:p>
    <w:p w14:paraId="10E16522">
      <w:pPr>
        <w:spacing w:before="68" w:line="222" w:lineRule="auto"/>
        <w:ind w:left="4072"/>
        <w:outlineLvl w:val="0"/>
        <w:rPr>
          <w:rFonts w:ascii="黑体" w:hAnsi="黑体" w:eastAsia="黑体" w:cs="黑体"/>
          <w:sz w:val="21"/>
          <w:szCs w:val="21"/>
        </w:rPr>
      </w:pPr>
      <w:bookmarkStart w:id="50" w:name="bookmark27"/>
      <w:bookmarkEnd w:id="50"/>
      <w:r>
        <w:rPr>
          <w:rFonts w:ascii="黑体" w:hAnsi="黑体" w:eastAsia="黑体" w:cs="黑体"/>
          <w:spacing w:val="-10"/>
          <w:sz w:val="21"/>
          <w:szCs w:val="21"/>
        </w:rPr>
        <w:t>附</w:t>
      </w:r>
      <w:r>
        <w:rPr>
          <w:rFonts w:ascii="黑体" w:hAnsi="黑体" w:eastAsia="黑体" w:cs="黑体"/>
          <w:spacing w:val="4"/>
          <w:sz w:val="21"/>
          <w:szCs w:val="21"/>
        </w:rPr>
        <w:t xml:space="preserve">  </w:t>
      </w:r>
      <w:r>
        <w:rPr>
          <w:rFonts w:ascii="黑体" w:hAnsi="黑体" w:eastAsia="黑体" w:cs="黑体"/>
          <w:spacing w:val="-10"/>
          <w:sz w:val="21"/>
          <w:szCs w:val="21"/>
        </w:rPr>
        <w:t>录</w:t>
      </w:r>
      <w:r>
        <w:rPr>
          <w:rFonts w:ascii="黑体" w:hAnsi="黑体" w:eastAsia="黑体" w:cs="黑体"/>
          <w:spacing w:val="5"/>
          <w:sz w:val="21"/>
          <w:szCs w:val="21"/>
        </w:rPr>
        <w:t xml:space="preserve">  </w:t>
      </w:r>
      <w:r>
        <w:rPr>
          <w:rFonts w:ascii="黑体" w:hAnsi="黑体" w:eastAsia="黑体" w:cs="黑体"/>
          <w:spacing w:val="-10"/>
          <w:sz w:val="21"/>
          <w:szCs w:val="21"/>
        </w:rPr>
        <w:t>B</w:t>
      </w:r>
    </w:p>
    <w:p w14:paraId="4CE5FC67">
      <w:pPr>
        <w:spacing w:before="47" w:line="222" w:lineRule="auto"/>
        <w:ind w:left="4024"/>
        <w:outlineLvl w:val="0"/>
        <w:rPr>
          <w:rFonts w:ascii="黑体" w:hAnsi="黑体" w:eastAsia="黑体" w:cs="黑体"/>
          <w:sz w:val="21"/>
          <w:szCs w:val="21"/>
        </w:rPr>
      </w:pPr>
      <w:bookmarkStart w:id="51" w:name="bookmark28"/>
      <w:bookmarkEnd w:id="51"/>
      <w:bookmarkStart w:id="52" w:name="bookmark27"/>
      <w:bookmarkEnd w:id="52"/>
      <w:r>
        <w:rPr>
          <w:rFonts w:ascii="黑体" w:hAnsi="黑体" w:eastAsia="黑体" w:cs="黑体"/>
          <w:spacing w:val="-7"/>
          <w:sz w:val="21"/>
          <w:szCs w:val="21"/>
        </w:rPr>
        <w:t>（资料性）</w:t>
      </w:r>
    </w:p>
    <w:p w14:paraId="7976C24D">
      <w:pPr>
        <w:spacing w:before="67" w:line="221" w:lineRule="auto"/>
        <w:ind w:left="3091"/>
        <w:outlineLvl w:val="0"/>
        <w:rPr>
          <w:rFonts w:ascii="黑体" w:hAnsi="黑体" w:eastAsia="黑体" w:cs="黑体"/>
          <w:sz w:val="21"/>
          <w:szCs w:val="21"/>
        </w:rPr>
      </w:pPr>
      <w:bookmarkStart w:id="53" w:name="bookmark27"/>
      <w:bookmarkEnd w:id="53"/>
      <w:r>
        <w:rPr>
          <w:rFonts w:ascii="黑体" w:hAnsi="黑体" w:eastAsia="黑体" w:cs="黑体"/>
          <w:spacing w:val="-4"/>
          <w:sz w:val="21"/>
          <w:szCs w:val="21"/>
        </w:rPr>
        <w:t>密玉及其相似玉石微量元素特征</w:t>
      </w:r>
    </w:p>
    <w:p w14:paraId="09FA188A">
      <w:pPr>
        <w:pStyle w:val="2"/>
        <w:spacing w:line="298" w:lineRule="auto"/>
      </w:pPr>
    </w:p>
    <w:p w14:paraId="00D6752F">
      <w:pPr>
        <w:spacing w:before="68" w:line="221" w:lineRule="auto"/>
        <w:ind w:left="1"/>
        <w:outlineLvl w:val="1"/>
        <w:rPr>
          <w:rFonts w:ascii="黑体" w:hAnsi="黑体" w:eastAsia="黑体" w:cs="黑体"/>
          <w:sz w:val="21"/>
          <w:szCs w:val="21"/>
        </w:rPr>
      </w:pPr>
      <w:r>
        <w:rPr>
          <w:rFonts w:ascii="黑体" w:hAnsi="黑体" w:eastAsia="黑体" w:cs="黑体"/>
          <w:sz w:val="21"/>
          <w:szCs w:val="21"/>
        </w:rPr>
        <w:t>B.1 密玉的微量元素特征</w:t>
      </w:r>
    </w:p>
    <w:p w14:paraId="391F5703">
      <w:pPr>
        <w:spacing w:before="219" w:line="221" w:lineRule="auto"/>
        <w:ind w:left="1"/>
        <w:outlineLvl w:val="1"/>
        <w:rPr>
          <w:rFonts w:ascii="黑体" w:hAnsi="黑体" w:eastAsia="黑体" w:cs="黑体"/>
          <w:sz w:val="21"/>
          <w:szCs w:val="21"/>
        </w:rPr>
      </w:pPr>
      <w:r>
        <w:rPr>
          <w:rFonts w:ascii="黑体" w:hAnsi="黑体" w:eastAsia="黑体" w:cs="黑体"/>
          <w:sz w:val="21"/>
          <w:szCs w:val="21"/>
        </w:rPr>
        <w:t>B.1.1 密玉的微量元素特征分析</w:t>
      </w:r>
    </w:p>
    <w:p w14:paraId="20C5909A">
      <w:pPr>
        <w:spacing w:before="218" w:line="264" w:lineRule="auto"/>
        <w:ind w:left="1" w:right="89" w:firstLine="423"/>
        <w:jc w:val="both"/>
        <w:rPr>
          <w:rFonts w:ascii="宋体" w:hAnsi="宋体" w:eastAsia="宋体" w:cs="宋体"/>
          <w:sz w:val="21"/>
          <w:szCs w:val="21"/>
        </w:rPr>
      </w:pPr>
      <w:r>
        <w:rPr>
          <w:rFonts w:ascii="Times New Roman" w:hAnsi="Times New Roman" w:eastAsia="Times New Roman" w:cs="Times New Roman"/>
          <w:sz w:val="21"/>
          <w:szCs w:val="21"/>
        </w:rPr>
        <w:t xml:space="preserve">8  </w:t>
      </w:r>
      <w:r>
        <w:rPr>
          <w:rFonts w:ascii="宋体" w:hAnsi="宋体" w:eastAsia="宋体" w:cs="宋体"/>
          <w:sz w:val="21"/>
          <w:szCs w:val="21"/>
        </w:rPr>
        <w:t>种颜色的密玉中，不同颜色的密玉含有的副矿物有所差异。微量元素蛛网图显示同种元素变</w:t>
      </w:r>
      <w:r>
        <w:rPr>
          <w:rFonts w:ascii="宋体" w:hAnsi="宋体" w:eastAsia="宋体" w:cs="宋体"/>
          <w:spacing w:val="16"/>
          <w:sz w:val="21"/>
          <w:szCs w:val="21"/>
        </w:rPr>
        <w:t xml:space="preserve"> </w:t>
      </w:r>
      <w:r>
        <w:rPr>
          <w:rFonts w:ascii="宋体" w:hAnsi="宋体" w:eastAsia="宋体" w:cs="宋体"/>
          <w:spacing w:val="1"/>
          <w:sz w:val="21"/>
          <w:szCs w:val="21"/>
        </w:rPr>
        <w:t>化范围较大，不同颜色之间也没有明显界限。可能由于</w:t>
      </w:r>
      <w:r>
        <w:rPr>
          <w:rFonts w:ascii="宋体" w:hAnsi="宋体" w:eastAsia="宋体" w:cs="宋体"/>
          <w:sz w:val="21"/>
          <w:szCs w:val="21"/>
        </w:rPr>
        <w:t>样品主要成分为石英（</w:t>
      </w:r>
      <w:r>
        <w:rPr>
          <w:rFonts w:ascii="Times New Roman" w:hAnsi="Times New Roman" w:eastAsia="Times New Roman" w:cs="Times New Roman"/>
          <w:sz w:val="21"/>
          <w:szCs w:val="21"/>
        </w:rPr>
        <w:t>SiO</w:t>
      </w:r>
      <w:r>
        <w:rPr>
          <w:rFonts w:ascii="Times New Roman" w:hAnsi="Times New Roman" w:eastAsia="Times New Roman" w:cs="Times New Roman"/>
          <w:position w:val="-2"/>
          <w:sz w:val="14"/>
          <w:szCs w:val="14"/>
        </w:rPr>
        <w:t>2</w:t>
      </w:r>
      <w:r>
        <w:rPr>
          <w:rFonts w:ascii="宋体" w:hAnsi="宋体" w:eastAsia="宋体" w:cs="宋体"/>
          <w:spacing w:val="9"/>
          <w:sz w:val="21"/>
          <w:szCs w:val="21"/>
        </w:rPr>
        <w:t>），</w:t>
      </w:r>
      <w:r>
        <w:rPr>
          <w:rFonts w:ascii="宋体" w:hAnsi="宋体" w:eastAsia="宋体" w:cs="宋体"/>
          <w:sz w:val="21"/>
          <w:szCs w:val="21"/>
        </w:rPr>
        <w:t>其他微量元</w:t>
      </w:r>
      <w:r>
        <w:rPr>
          <w:rFonts w:ascii="宋体" w:hAnsi="宋体" w:eastAsia="宋体" w:cs="宋体"/>
          <w:spacing w:val="1"/>
          <w:sz w:val="21"/>
          <w:szCs w:val="21"/>
        </w:rPr>
        <w:t xml:space="preserve"> </w:t>
      </w:r>
      <w:r>
        <w:rPr>
          <w:rFonts w:ascii="宋体" w:hAnsi="宋体" w:eastAsia="宋体" w:cs="宋体"/>
          <w:spacing w:val="-1"/>
          <w:sz w:val="21"/>
          <w:szCs w:val="21"/>
        </w:rPr>
        <w:t>素含量较低，微量元素受测试点位和仪器校正等因素影响，未能显示出明显的规律和相关性。</w:t>
      </w:r>
    </w:p>
    <w:p w14:paraId="2F6C5B5D">
      <w:pPr>
        <w:spacing w:before="150" w:line="264" w:lineRule="auto"/>
        <w:ind w:firstLine="421"/>
        <w:rPr>
          <w:rFonts w:hint="default" w:ascii="宋体" w:hAnsi="宋体" w:eastAsia="宋体" w:cs="宋体"/>
          <w:sz w:val="21"/>
          <w:szCs w:val="21"/>
          <w:lang w:val="en-US" w:eastAsia="zh-CN"/>
        </w:rPr>
      </w:pPr>
      <w:r>
        <w:rPr>
          <w:rFonts w:ascii="宋体" w:hAnsi="宋体" w:eastAsia="宋体" w:cs="宋体"/>
          <w:sz w:val="21"/>
          <w:szCs w:val="21"/>
        </w:rPr>
        <w:t>密玉稀土元素整体含量较低，部分元素低于检出限未能获得数值。数据经原始地幔标准化后，</w:t>
      </w:r>
      <w:r>
        <w:rPr>
          <w:rFonts w:ascii="宋体" w:hAnsi="宋体" w:eastAsia="宋体" w:cs="宋体"/>
          <w:spacing w:val="4"/>
          <w:sz w:val="21"/>
          <w:szCs w:val="21"/>
        </w:rPr>
        <w:t xml:space="preserve">  </w:t>
      </w:r>
      <w:r>
        <w:rPr>
          <w:rFonts w:ascii="宋体" w:hAnsi="宋体" w:eastAsia="宋体" w:cs="宋体"/>
          <w:spacing w:val="-1"/>
          <w:sz w:val="21"/>
          <w:szCs w:val="21"/>
        </w:rPr>
        <w:t>密玉样品的稀土总量</w:t>
      </w:r>
      <w:r>
        <w:rPr>
          <w:rFonts w:ascii="Times New Roman" w:hAnsi="Times New Roman" w:eastAsia="Times New Roman" w:cs="Times New Roman"/>
          <w:spacing w:val="-1"/>
          <w:sz w:val="21"/>
          <w:szCs w:val="21"/>
        </w:rPr>
        <w:t xml:space="preserve">∑REE </w:t>
      </w:r>
      <w:r>
        <w:rPr>
          <w:rFonts w:ascii="宋体" w:hAnsi="宋体" w:eastAsia="宋体" w:cs="宋体"/>
          <w:spacing w:val="-1"/>
          <w:sz w:val="21"/>
          <w:szCs w:val="21"/>
        </w:rPr>
        <w:t>范围在</w:t>
      </w:r>
      <w:r>
        <w:rPr>
          <w:rFonts w:ascii="宋体" w:hAnsi="宋体" w:eastAsia="宋体" w:cs="宋体"/>
          <w:spacing w:val="-43"/>
          <w:sz w:val="21"/>
          <w:szCs w:val="21"/>
        </w:rPr>
        <w:t xml:space="preserve"> </w:t>
      </w:r>
      <w:r>
        <w:rPr>
          <w:rFonts w:ascii="Times New Roman" w:hAnsi="Times New Roman" w:eastAsia="Times New Roman" w:cs="Times New Roman"/>
          <w:spacing w:val="-1"/>
          <w:sz w:val="21"/>
          <w:szCs w:val="21"/>
        </w:rPr>
        <w:t>0.04</w:t>
      </w:r>
      <w:ins w:id="238" w:author="文档" w:date="2024-09-27T11:43:04Z">
        <w:r>
          <w:rPr>
            <w:rFonts w:hint="eastAsia" w:ascii="Times New Roman" w:hAnsi="Times New Roman" w:eastAsia="宋体" w:cs="Times New Roman"/>
            <w:spacing w:val="-3"/>
            <w:sz w:val="21"/>
            <w:szCs w:val="21"/>
            <w:lang w:val="en-US" w:eastAsia="zh-CN"/>
          </w:rPr>
          <w:t>×10</w:t>
        </w:r>
      </w:ins>
      <w:ins w:id="239" w:author="文档" w:date="2024-09-27T11:43:04Z">
        <w:r>
          <w:rPr>
            <w:rFonts w:hint="eastAsia" w:ascii="Times New Roman" w:hAnsi="Times New Roman" w:eastAsia="宋体" w:cs="Times New Roman"/>
            <w:spacing w:val="-3"/>
            <w:sz w:val="21"/>
            <w:szCs w:val="21"/>
            <w:vertAlign w:val="superscript"/>
            <w:lang w:val="en-US" w:eastAsia="zh-CN"/>
          </w:rPr>
          <w:t>-6</w:t>
        </w:r>
      </w:ins>
      <w:ins w:id="240" w:author="文档" w:date="2024-09-27T13:26:29Z">
        <w:r>
          <w:rPr>
            <w:rFonts w:ascii="宋体" w:hAnsi="宋体" w:eastAsia="宋体" w:cs="宋体"/>
            <w:spacing w:val="-1"/>
            <w:sz w:val="21"/>
            <w:szCs w:val="21"/>
          </w:rPr>
          <w:t>～</w:t>
        </w:r>
      </w:ins>
      <w:del w:id="241" w:author="文档" w:date="2024-09-27T13:26:29Z">
        <w:r>
          <w:rPr>
            <w:rFonts w:ascii="Times New Roman" w:hAnsi="Times New Roman" w:eastAsia="Times New Roman" w:cs="Times New Roman"/>
            <w:spacing w:val="-1"/>
            <w:sz w:val="21"/>
            <w:szCs w:val="21"/>
          </w:rPr>
          <w:delText>~</w:delText>
        </w:r>
      </w:del>
      <w:r>
        <w:rPr>
          <w:rFonts w:ascii="Times New Roman" w:hAnsi="Times New Roman" w:eastAsia="Times New Roman" w:cs="Times New Roman"/>
          <w:spacing w:val="-1"/>
          <w:sz w:val="21"/>
          <w:szCs w:val="21"/>
        </w:rPr>
        <w:t>8.03</w:t>
      </w:r>
      <w:ins w:id="242" w:author="文档" w:date="2024-09-27T11:43:02Z">
        <w:r>
          <w:rPr>
            <w:rFonts w:hint="eastAsia" w:ascii="Times New Roman" w:hAnsi="Times New Roman" w:eastAsia="宋体" w:cs="Times New Roman"/>
            <w:spacing w:val="-3"/>
            <w:sz w:val="21"/>
            <w:szCs w:val="21"/>
            <w:lang w:val="en-US" w:eastAsia="zh-CN"/>
          </w:rPr>
          <w:t>×10</w:t>
        </w:r>
      </w:ins>
      <w:ins w:id="243" w:author="文档" w:date="2024-09-27T11:43:02Z">
        <w:r>
          <w:rPr>
            <w:rFonts w:hint="eastAsia" w:ascii="Times New Roman" w:hAnsi="Times New Roman" w:eastAsia="宋体" w:cs="Times New Roman"/>
            <w:spacing w:val="-3"/>
            <w:sz w:val="21"/>
            <w:szCs w:val="21"/>
            <w:vertAlign w:val="superscript"/>
            <w:lang w:val="en-US" w:eastAsia="zh-CN"/>
          </w:rPr>
          <w:t>-6</w:t>
        </w:r>
      </w:ins>
      <w:del w:id="244" w:author="文档" w:date="2024-09-27T11:43:02Z">
        <w:r>
          <w:rPr>
            <w:rFonts w:ascii="Times New Roman" w:hAnsi="Times New Roman" w:eastAsia="Times New Roman" w:cs="Times New Roman"/>
            <w:spacing w:val="-1"/>
            <w:sz w:val="21"/>
            <w:szCs w:val="21"/>
          </w:rPr>
          <w:delText xml:space="preserve"> ppm</w:delText>
        </w:r>
      </w:del>
      <w:r>
        <w:rPr>
          <w:rFonts w:ascii="Times New Roman" w:hAnsi="Times New Roman" w:eastAsia="Times New Roman" w:cs="Times New Roman"/>
          <w:spacing w:val="-1"/>
          <w:sz w:val="21"/>
          <w:szCs w:val="21"/>
        </w:rPr>
        <w:t xml:space="preserve"> </w:t>
      </w:r>
      <w:del w:id="245" w:author="文档" w:date="2024-09-27T11:43:14Z">
        <w:r>
          <w:rPr>
            <w:rFonts w:ascii="宋体" w:hAnsi="宋体" w:eastAsia="宋体" w:cs="宋体"/>
            <w:spacing w:val="-1"/>
            <w:sz w:val="21"/>
            <w:szCs w:val="21"/>
          </w:rPr>
          <w:delText>之间</w:delText>
        </w:r>
      </w:del>
      <w:r>
        <w:rPr>
          <w:rFonts w:ascii="宋体" w:hAnsi="宋体" w:eastAsia="宋体" w:cs="宋体"/>
          <w:spacing w:val="-1"/>
          <w:sz w:val="21"/>
          <w:szCs w:val="21"/>
        </w:rPr>
        <w:t>，其中轻稀土</w:t>
      </w:r>
      <w:r>
        <w:rPr>
          <w:rFonts w:ascii="宋体" w:hAnsi="宋体" w:eastAsia="宋体" w:cs="宋体"/>
          <w:spacing w:val="-50"/>
          <w:sz w:val="21"/>
          <w:szCs w:val="21"/>
        </w:rPr>
        <w:t xml:space="preserve"> </w:t>
      </w:r>
      <w:r>
        <w:rPr>
          <w:rFonts w:ascii="Times New Roman" w:hAnsi="Times New Roman" w:eastAsia="Times New Roman" w:cs="Times New Roman"/>
          <w:spacing w:val="-1"/>
          <w:sz w:val="21"/>
          <w:szCs w:val="21"/>
        </w:rPr>
        <w:t xml:space="preserve">LREE </w:t>
      </w:r>
      <w:r>
        <w:rPr>
          <w:rFonts w:ascii="宋体" w:hAnsi="宋体" w:eastAsia="宋体" w:cs="宋体"/>
          <w:spacing w:val="-1"/>
          <w:sz w:val="21"/>
          <w:szCs w:val="21"/>
        </w:rPr>
        <w:t>含量在</w:t>
      </w:r>
      <w:r>
        <w:rPr>
          <w:rFonts w:ascii="宋体" w:hAnsi="宋体" w:eastAsia="宋体" w:cs="宋体"/>
          <w:spacing w:val="-48"/>
          <w:sz w:val="21"/>
          <w:szCs w:val="21"/>
        </w:rPr>
        <w:t xml:space="preserve"> </w:t>
      </w:r>
      <w:r>
        <w:rPr>
          <w:rFonts w:ascii="Times New Roman" w:hAnsi="Times New Roman" w:eastAsia="Times New Roman" w:cs="Times New Roman"/>
          <w:spacing w:val="-1"/>
          <w:sz w:val="21"/>
          <w:szCs w:val="21"/>
        </w:rPr>
        <w:t>0</w:t>
      </w:r>
      <w:ins w:id="246" w:author="文档" w:date="2024-09-27T13:26:32Z">
        <w:r>
          <w:rPr>
            <w:rFonts w:ascii="宋体" w:hAnsi="宋体" w:eastAsia="宋体" w:cs="宋体"/>
            <w:spacing w:val="-1"/>
            <w:sz w:val="21"/>
            <w:szCs w:val="21"/>
          </w:rPr>
          <w:t>～</w:t>
        </w:r>
      </w:ins>
      <w:del w:id="247" w:author="文档" w:date="2024-09-27T13:26:32Z">
        <w:r>
          <w:rPr>
            <w:rFonts w:ascii="Times New Roman" w:hAnsi="Times New Roman" w:eastAsia="Times New Roman" w:cs="Times New Roman"/>
            <w:spacing w:val="-1"/>
            <w:sz w:val="21"/>
            <w:szCs w:val="21"/>
          </w:rPr>
          <w:delText>~</w:delText>
        </w:r>
      </w:del>
      <w:r>
        <w:rPr>
          <w:rFonts w:ascii="Times New Roman" w:hAnsi="Times New Roman" w:eastAsia="Times New Roman" w:cs="Times New Roman"/>
          <w:spacing w:val="-1"/>
          <w:sz w:val="21"/>
          <w:szCs w:val="21"/>
        </w:rPr>
        <w:t>1.14</w:t>
      </w:r>
      <w:ins w:id="248" w:author="文档" w:date="2024-09-27T11:46:31Z">
        <w:r>
          <w:rPr>
            <w:rFonts w:hint="eastAsia" w:ascii="Times New Roman" w:hAnsi="Times New Roman" w:eastAsia="宋体" w:cs="Times New Roman"/>
            <w:spacing w:val="-3"/>
            <w:sz w:val="21"/>
            <w:szCs w:val="21"/>
            <w:lang w:val="en-US" w:eastAsia="zh-CN"/>
          </w:rPr>
          <w:t>×10</w:t>
        </w:r>
      </w:ins>
      <w:ins w:id="249" w:author="文档" w:date="2024-09-27T11:46:31Z">
        <w:r>
          <w:rPr>
            <w:rFonts w:hint="eastAsia" w:ascii="Times New Roman" w:hAnsi="Times New Roman" w:eastAsia="宋体" w:cs="Times New Roman"/>
            <w:spacing w:val="-3"/>
            <w:sz w:val="21"/>
            <w:szCs w:val="21"/>
            <w:vertAlign w:val="superscript"/>
            <w:lang w:val="en-US" w:eastAsia="zh-CN"/>
          </w:rPr>
          <w:t>-6</w:t>
        </w:r>
      </w:ins>
      <w:del w:id="250" w:author="文档" w:date="2024-09-27T11:46:30Z">
        <w:r>
          <w:rPr>
            <w:rFonts w:ascii="Times New Roman" w:hAnsi="Times New Roman" w:eastAsia="Times New Roman" w:cs="Times New Roman"/>
            <w:spacing w:val="-1"/>
            <w:sz w:val="21"/>
            <w:szCs w:val="21"/>
          </w:rPr>
          <w:delText xml:space="preserve"> ppm </w:delText>
        </w:r>
      </w:del>
      <w:del w:id="251" w:author="文档" w:date="2024-09-27T11:46:30Z">
        <w:r>
          <w:rPr>
            <w:rFonts w:ascii="宋体" w:hAnsi="宋体" w:eastAsia="宋体" w:cs="宋体"/>
            <w:spacing w:val="-1"/>
            <w:sz w:val="21"/>
            <w:szCs w:val="21"/>
          </w:rPr>
          <w:delText>左右</w:delText>
        </w:r>
      </w:del>
      <w:r>
        <w:rPr>
          <w:rFonts w:ascii="宋体" w:hAnsi="宋体" w:eastAsia="宋体" w:cs="宋体"/>
          <w:spacing w:val="-1"/>
          <w:sz w:val="21"/>
          <w:szCs w:val="21"/>
        </w:rPr>
        <w:t>，</w:t>
      </w:r>
      <w:del w:id="252" w:author="文档" w:date="2024-09-27T13:26:34Z">
        <w:r>
          <w:rPr>
            <w:rFonts w:ascii="宋体" w:hAnsi="宋体" w:eastAsia="宋体" w:cs="宋体"/>
            <w:sz w:val="21"/>
            <w:szCs w:val="21"/>
          </w:rPr>
          <w:delText xml:space="preserve"> </w:delText>
        </w:r>
      </w:del>
      <w:r>
        <w:rPr>
          <w:rFonts w:ascii="宋体" w:hAnsi="宋体" w:eastAsia="宋体" w:cs="宋体"/>
          <w:spacing w:val="-1"/>
          <w:sz w:val="21"/>
          <w:szCs w:val="21"/>
        </w:rPr>
        <w:t>中稀土</w:t>
      </w:r>
      <w:r>
        <w:rPr>
          <w:rFonts w:ascii="宋体" w:hAnsi="宋体" w:eastAsia="宋体" w:cs="宋体"/>
          <w:spacing w:val="-51"/>
          <w:sz w:val="21"/>
          <w:szCs w:val="21"/>
        </w:rPr>
        <w:t xml:space="preserve"> </w:t>
      </w:r>
      <w:r>
        <w:rPr>
          <w:rFonts w:ascii="Times New Roman" w:hAnsi="Times New Roman" w:eastAsia="Times New Roman" w:cs="Times New Roman"/>
          <w:spacing w:val="-1"/>
          <w:sz w:val="21"/>
          <w:szCs w:val="21"/>
        </w:rPr>
        <w:t xml:space="preserve">MREE </w:t>
      </w:r>
      <w:r>
        <w:rPr>
          <w:rFonts w:ascii="宋体" w:hAnsi="宋体" w:eastAsia="宋体" w:cs="宋体"/>
          <w:spacing w:val="-1"/>
          <w:sz w:val="21"/>
          <w:szCs w:val="21"/>
        </w:rPr>
        <w:t>含量在</w:t>
      </w:r>
      <w:r>
        <w:rPr>
          <w:rFonts w:ascii="宋体" w:hAnsi="宋体" w:eastAsia="宋体" w:cs="宋体"/>
          <w:spacing w:val="-48"/>
          <w:sz w:val="21"/>
          <w:szCs w:val="21"/>
        </w:rPr>
        <w:t xml:space="preserve"> </w:t>
      </w:r>
      <w:r>
        <w:rPr>
          <w:rFonts w:ascii="Times New Roman" w:hAnsi="Times New Roman" w:eastAsia="Times New Roman" w:cs="Times New Roman"/>
          <w:spacing w:val="-1"/>
          <w:sz w:val="21"/>
          <w:szCs w:val="21"/>
        </w:rPr>
        <w:t>0</w:t>
      </w:r>
      <w:ins w:id="253" w:author="文档" w:date="2024-09-27T13:26:37Z">
        <w:r>
          <w:rPr>
            <w:rFonts w:ascii="宋体" w:hAnsi="宋体" w:eastAsia="宋体" w:cs="宋体"/>
            <w:spacing w:val="-1"/>
            <w:sz w:val="21"/>
            <w:szCs w:val="21"/>
          </w:rPr>
          <w:t>～</w:t>
        </w:r>
      </w:ins>
      <w:del w:id="254" w:author="文档" w:date="2024-09-27T13:26:37Z">
        <w:r>
          <w:rPr>
            <w:rFonts w:ascii="Times New Roman" w:hAnsi="Times New Roman" w:eastAsia="Times New Roman" w:cs="Times New Roman"/>
            <w:spacing w:val="-1"/>
            <w:sz w:val="21"/>
            <w:szCs w:val="21"/>
          </w:rPr>
          <w:delText>~</w:delText>
        </w:r>
      </w:del>
      <w:r>
        <w:rPr>
          <w:rFonts w:ascii="Times New Roman" w:hAnsi="Times New Roman" w:eastAsia="Times New Roman" w:cs="Times New Roman"/>
          <w:spacing w:val="-1"/>
          <w:sz w:val="21"/>
          <w:szCs w:val="21"/>
        </w:rPr>
        <w:t>1.54</w:t>
      </w:r>
      <w:ins w:id="255" w:author="文档" w:date="2024-09-27T11:43:07Z">
        <w:r>
          <w:rPr>
            <w:rFonts w:hint="eastAsia" w:ascii="Times New Roman" w:hAnsi="Times New Roman" w:eastAsia="宋体" w:cs="Times New Roman"/>
            <w:spacing w:val="-3"/>
            <w:sz w:val="21"/>
            <w:szCs w:val="21"/>
            <w:lang w:val="en-US" w:eastAsia="zh-CN"/>
          </w:rPr>
          <w:t>×10</w:t>
        </w:r>
      </w:ins>
      <w:ins w:id="256" w:author="文档" w:date="2024-09-27T11:43:07Z">
        <w:r>
          <w:rPr>
            <w:rFonts w:hint="eastAsia" w:ascii="Times New Roman" w:hAnsi="Times New Roman" w:eastAsia="宋体" w:cs="Times New Roman"/>
            <w:spacing w:val="-3"/>
            <w:sz w:val="21"/>
            <w:szCs w:val="21"/>
            <w:vertAlign w:val="superscript"/>
            <w:lang w:val="en-US" w:eastAsia="zh-CN"/>
          </w:rPr>
          <w:t>-6</w:t>
        </w:r>
      </w:ins>
      <w:del w:id="257" w:author="文档" w:date="2024-09-27T11:43:16Z">
        <w:r>
          <w:rPr>
            <w:rFonts w:ascii="Times New Roman" w:hAnsi="Times New Roman" w:eastAsia="Times New Roman" w:cs="Times New Roman"/>
            <w:spacing w:val="-1"/>
            <w:sz w:val="21"/>
            <w:szCs w:val="21"/>
          </w:rPr>
          <w:delText xml:space="preserve"> ppm </w:delText>
        </w:r>
      </w:del>
      <w:del w:id="258" w:author="文档" w:date="2024-09-27T11:43:16Z">
        <w:r>
          <w:rPr>
            <w:rFonts w:ascii="宋体" w:hAnsi="宋体" w:eastAsia="宋体" w:cs="宋体"/>
            <w:spacing w:val="-1"/>
            <w:sz w:val="21"/>
            <w:szCs w:val="21"/>
          </w:rPr>
          <w:delText>左右</w:delText>
        </w:r>
      </w:del>
      <w:r>
        <w:rPr>
          <w:rFonts w:ascii="宋体" w:hAnsi="宋体" w:eastAsia="宋体" w:cs="宋体"/>
          <w:spacing w:val="-1"/>
          <w:sz w:val="21"/>
          <w:szCs w:val="21"/>
        </w:rPr>
        <w:t>，重稀土</w:t>
      </w:r>
      <w:r>
        <w:rPr>
          <w:rFonts w:ascii="宋体" w:hAnsi="宋体" w:eastAsia="宋体" w:cs="宋体"/>
          <w:spacing w:val="-51"/>
          <w:sz w:val="21"/>
          <w:szCs w:val="21"/>
        </w:rPr>
        <w:t xml:space="preserve"> </w:t>
      </w:r>
      <w:r>
        <w:rPr>
          <w:rFonts w:ascii="Times New Roman" w:hAnsi="Times New Roman" w:eastAsia="Times New Roman" w:cs="Times New Roman"/>
          <w:spacing w:val="-1"/>
          <w:sz w:val="21"/>
          <w:szCs w:val="21"/>
        </w:rPr>
        <w:t xml:space="preserve">HREE </w:t>
      </w:r>
      <w:r>
        <w:rPr>
          <w:rFonts w:ascii="宋体" w:hAnsi="宋体" w:eastAsia="宋体" w:cs="宋体"/>
          <w:spacing w:val="-1"/>
          <w:sz w:val="21"/>
          <w:szCs w:val="21"/>
        </w:rPr>
        <w:t>含量在</w:t>
      </w:r>
      <w:r>
        <w:rPr>
          <w:rFonts w:ascii="宋体" w:hAnsi="宋体" w:eastAsia="宋体" w:cs="宋体"/>
          <w:spacing w:val="-48"/>
          <w:sz w:val="21"/>
          <w:szCs w:val="21"/>
        </w:rPr>
        <w:t xml:space="preserve"> </w:t>
      </w:r>
      <w:r>
        <w:rPr>
          <w:rFonts w:ascii="Times New Roman" w:hAnsi="Times New Roman" w:eastAsia="Times New Roman" w:cs="Times New Roman"/>
          <w:spacing w:val="-1"/>
          <w:sz w:val="21"/>
          <w:szCs w:val="21"/>
        </w:rPr>
        <w:t>0.03</w:t>
      </w:r>
      <w:ins w:id="259" w:author="文档" w:date="2024-09-27T13:26:39Z">
        <w:r>
          <w:rPr>
            <w:rFonts w:ascii="宋体" w:hAnsi="宋体" w:eastAsia="宋体" w:cs="宋体"/>
            <w:spacing w:val="-1"/>
            <w:sz w:val="21"/>
            <w:szCs w:val="21"/>
          </w:rPr>
          <w:t>～</w:t>
        </w:r>
      </w:ins>
      <w:del w:id="260" w:author="文档" w:date="2024-09-27T13:26:39Z">
        <w:r>
          <w:rPr>
            <w:rFonts w:ascii="Times New Roman" w:hAnsi="Times New Roman" w:eastAsia="Times New Roman" w:cs="Times New Roman"/>
            <w:spacing w:val="-1"/>
            <w:sz w:val="21"/>
            <w:szCs w:val="21"/>
          </w:rPr>
          <w:delText>~</w:delText>
        </w:r>
      </w:del>
      <w:r>
        <w:rPr>
          <w:rFonts w:ascii="Times New Roman" w:hAnsi="Times New Roman" w:eastAsia="Times New Roman" w:cs="Times New Roman"/>
          <w:spacing w:val="-1"/>
          <w:sz w:val="21"/>
          <w:szCs w:val="21"/>
        </w:rPr>
        <w:t>1.88</w:t>
      </w:r>
      <w:del w:id="261" w:author="文档" w:date="2024-09-27T11:46:35Z">
        <w:r>
          <w:rPr>
            <w:rFonts w:ascii="Times New Roman" w:hAnsi="Times New Roman" w:eastAsia="Times New Roman" w:cs="Times New Roman"/>
            <w:spacing w:val="-1"/>
            <w:sz w:val="21"/>
            <w:szCs w:val="21"/>
          </w:rPr>
          <w:delText xml:space="preserve"> </w:delText>
        </w:r>
      </w:del>
      <w:ins w:id="262" w:author="文档" w:date="2024-09-27T11:43:21Z">
        <w:r>
          <w:rPr>
            <w:rFonts w:hint="eastAsia" w:ascii="Times New Roman" w:hAnsi="Times New Roman" w:eastAsia="宋体" w:cs="Times New Roman"/>
            <w:spacing w:val="-3"/>
            <w:sz w:val="21"/>
            <w:szCs w:val="21"/>
            <w:lang w:val="en-US" w:eastAsia="zh-CN"/>
          </w:rPr>
          <w:t>×10</w:t>
        </w:r>
      </w:ins>
      <w:ins w:id="263" w:author="文档" w:date="2024-09-27T11:43:21Z">
        <w:r>
          <w:rPr>
            <w:rFonts w:hint="eastAsia" w:ascii="Times New Roman" w:hAnsi="Times New Roman" w:eastAsia="宋体" w:cs="Times New Roman"/>
            <w:spacing w:val="-3"/>
            <w:sz w:val="21"/>
            <w:szCs w:val="21"/>
            <w:vertAlign w:val="superscript"/>
            <w:lang w:val="en-US" w:eastAsia="zh-CN"/>
          </w:rPr>
          <w:t>-6</w:t>
        </w:r>
      </w:ins>
      <w:del w:id="264" w:author="文档" w:date="2024-09-27T11:43:21Z">
        <w:r>
          <w:rPr>
            <w:rFonts w:ascii="Times New Roman" w:hAnsi="Times New Roman" w:eastAsia="Times New Roman" w:cs="Times New Roman"/>
            <w:spacing w:val="-1"/>
            <w:sz w:val="21"/>
            <w:szCs w:val="21"/>
          </w:rPr>
          <w:delText xml:space="preserve">ppm </w:delText>
        </w:r>
      </w:del>
      <w:del w:id="265" w:author="文档" w:date="2024-09-27T11:43:21Z">
        <w:r>
          <w:rPr>
            <w:rFonts w:ascii="宋体" w:hAnsi="宋体" w:eastAsia="宋体" w:cs="宋体"/>
            <w:spacing w:val="-1"/>
            <w:sz w:val="21"/>
            <w:szCs w:val="21"/>
          </w:rPr>
          <w:delText>左</w:delText>
        </w:r>
      </w:del>
      <w:del w:id="266" w:author="文档" w:date="2024-09-27T11:43:21Z">
        <w:r>
          <w:rPr>
            <w:rFonts w:ascii="宋体" w:hAnsi="宋体" w:eastAsia="宋体" w:cs="宋体"/>
            <w:spacing w:val="-2"/>
            <w:sz w:val="21"/>
            <w:szCs w:val="21"/>
          </w:rPr>
          <w:delText>右</w:delText>
        </w:r>
      </w:del>
      <w:r>
        <w:rPr>
          <w:rFonts w:ascii="宋体" w:hAnsi="宋体" w:eastAsia="宋体" w:cs="宋体"/>
          <w:spacing w:val="-2"/>
          <w:sz w:val="21"/>
          <w:szCs w:val="21"/>
        </w:rPr>
        <w:t>（数值为</w:t>
      </w:r>
      <w:r>
        <w:rPr>
          <w:rFonts w:ascii="宋体" w:hAnsi="宋体" w:eastAsia="宋体" w:cs="宋体"/>
          <w:spacing w:val="-37"/>
          <w:sz w:val="21"/>
          <w:szCs w:val="21"/>
        </w:rPr>
        <w:t xml:space="preserve"> </w:t>
      </w:r>
      <w:r>
        <w:rPr>
          <w:rFonts w:ascii="Times New Roman" w:hAnsi="Times New Roman" w:eastAsia="Times New Roman" w:cs="Times New Roman"/>
          <w:spacing w:val="-2"/>
          <w:sz w:val="21"/>
          <w:szCs w:val="21"/>
        </w:rPr>
        <w:t>0</w:t>
      </w:r>
      <w:r>
        <w:rPr>
          <w:rFonts w:ascii="Times New Roman" w:hAnsi="Times New Roman" w:eastAsia="Times New Roman" w:cs="Times New Roman"/>
          <w:spacing w:val="15"/>
          <w:sz w:val="21"/>
          <w:szCs w:val="21"/>
        </w:rPr>
        <w:t xml:space="preserve"> </w:t>
      </w:r>
      <w:r>
        <w:rPr>
          <w:rFonts w:ascii="宋体" w:hAnsi="宋体" w:eastAsia="宋体" w:cs="宋体"/>
          <w:spacing w:val="-2"/>
          <w:sz w:val="21"/>
          <w:szCs w:val="21"/>
        </w:rPr>
        <w:t>不排除</w:t>
      </w:r>
      <w:del w:id="267" w:author="文档" w:date="2024-09-27T11:43:27Z">
        <w:r>
          <w:rPr>
            <w:rFonts w:ascii="宋体" w:hAnsi="宋体" w:eastAsia="宋体" w:cs="宋体"/>
            <w:sz w:val="21"/>
            <w:szCs w:val="21"/>
          </w:rPr>
          <w:delText xml:space="preserve"> </w:delText>
        </w:r>
      </w:del>
      <w:r>
        <w:rPr>
          <w:rFonts w:ascii="宋体" w:hAnsi="宋体" w:eastAsia="宋体" w:cs="宋体"/>
          <w:spacing w:val="-6"/>
          <w:sz w:val="21"/>
          <w:szCs w:val="21"/>
        </w:rPr>
        <w:t>低于检出限，说明含量很低）。轻重稀土分异不明显，</w:t>
      </w:r>
      <w:r>
        <w:rPr>
          <w:rFonts w:ascii="宋体" w:hAnsi="宋体" w:eastAsia="宋体" w:cs="宋体"/>
          <w:spacing w:val="-55"/>
          <w:sz w:val="21"/>
          <w:szCs w:val="21"/>
        </w:rPr>
        <w:t xml:space="preserve"> </w:t>
      </w:r>
      <w:r>
        <w:rPr>
          <w:rFonts w:ascii="Times New Roman" w:hAnsi="Times New Roman" w:eastAsia="Times New Roman" w:cs="Times New Roman"/>
          <w:spacing w:val="-6"/>
          <w:sz w:val="21"/>
          <w:szCs w:val="21"/>
        </w:rPr>
        <w:t>∑LREE/∑HREE</w:t>
      </w:r>
      <w:r>
        <w:rPr>
          <w:rFonts w:ascii="Times New Roman" w:hAnsi="Times New Roman" w:eastAsia="Times New Roman" w:cs="Times New Roman"/>
          <w:spacing w:val="24"/>
          <w:w w:val="101"/>
          <w:sz w:val="21"/>
          <w:szCs w:val="21"/>
        </w:rPr>
        <w:t xml:space="preserve"> </w:t>
      </w:r>
      <w:r>
        <w:rPr>
          <w:rFonts w:ascii="宋体" w:hAnsi="宋体" w:eastAsia="宋体" w:cs="宋体"/>
          <w:spacing w:val="-6"/>
          <w:sz w:val="21"/>
          <w:szCs w:val="21"/>
        </w:rPr>
        <w:t>的比值在</w:t>
      </w:r>
      <w:r>
        <w:rPr>
          <w:rFonts w:ascii="宋体" w:hAnsi="宋体" w:eastAsia="宋体" w:cs="宋体"/>
          <w:spacing w:val="-48"/>
          <w:sz w:val="21"/>
          <w:szCs w:val="21"/>
        </w:rPr>
        <w:t xml:space="preserve"> </w:t>
      </w:r>
      <w:r>
        <w:rPr>
          <w:rFonts w:ascii="Times New Roman" w:hAnsi="Times New Roman" w:eastAsia="Times New Roman" w:cs="Times New Roman"/>
          <w:spacing w:val="-6"/>
          <w:sz w:val="21"/>
          <w:szCs w:val="21"/>
        </w:rPr>
        <w:t>0.02</w:t>
      </w:r>
      <w:ins w:id="268" w:author="文档" w:date="2024-09-27T13:26:42Z">
        <w:r>
          <w:rPr>
            <w:rFonts w:ascii="宋体" w:hAnsi="宋体" w:eastAsia="宋体" w:cs="宋体"/>
            <w:spacing w:val="-1"/>
            <w:sz w:val="21"/>
            <w:szCs w:val="21"/>
          </w:rPr>
          <w:t>～</w:t>
        </w:r>
      </w:ins>
      <w:del w:id="269" w:author="文档" w:date="2024-09-27T13:26:42Z">
        <w:r>
          <w:rPr>
            <w:rFonts w:ascii="Times New Roman" w:hAnsi="Times New Roman" w:eastAsia="Times New Roman" w:cs="Times New Roman"/>
            <w:spacing w:val="-6"/>
            <w:sz w:val="21"/>
            <w:szCs w:val="21"/>
          </w:rPr>
          <w:delText>~</w:delText>
        </w:r>
      </w:del>
      <w:r>
        <w:rPr>
          <w:rFonts w:ascii="Times New Roman" w:hAnsi="Times New Roman" w:eastAsia="Times New Roman" w:cs="Times New Roman"/>
          <w:spacing w:val="-6"/>
          <w:sz w:val="21"/>
          <w:szCs w:val="21"/>
        </w:rPr>
        <w:t>4.34</w:t>
      </w:r>
      <w:r>
        <w:rPr>
          <w:rFonts w:ascii="Times New Roman" w:hAnsi="Times New Roman" w:eastAsia="Times New Roman" w:cs="Times New Roman"/>
          <w:spacing w:val="13"/>
          <w:sz w:val="21"/>
          <w:szCs w:val="21"/>
        </w:rPr>
        <w:t xml:space="preserve"> </w:t>
      </w:r>
      <w:del w:id="270" w:author="文档" w:date="2024-09-27T11:46:36Z">
        <w:r>
          <w:rPr>
            <w:rFonts w:ascii="宋体" w:hAnsi="宋体" w:eastAsia="宋体" w:cs="宋体"/>
            <w:spacing w:val="-6"/>
            <w:sz w:val="21"/>
            <w:szCs w:val="21"/>
          </w:rPr>
          <w:delText>之间</w:delText>
        </w:r>
      </w:del>
      <w:r>
        <w:rPr>
          <w:rFonts w:ascii="宋体" w:hAnsi="宋体" w:eastAsia="宋体" w:cs="宋体"/>
          <w:spacing w:val="-6"/>
          <w:sz w:val="21"/>
          <w:szCs w:val="21"/>
        </w:rPr>
        <w:t>变化。</w:t>
      </w:r>
      <w:ins w:id="271" w:author="文档" w:date="2024-09-27T13:26:56Z">
        <w:r>
          <w:rPr>
            <w:rFonts w:hint="eastAsia" w:ascii="宋体" w:hAnsi="宋体" w:eastAsia="宋体" w:cs="宋体"/>
            <w:spacing w:val="-6"/>
            <w:sz w:val="21"/>
            <w:szCs w:val="21"/>
            <w:lang w:val="en-US" w:eastAsia="zh-CN"/>
          </w:rPr>
          <w:t>如图</w:t>
        </w:r>
      </w:ins>
      <w:ins w:id="272" w:author="文档" w:date="2024-09-27T13:27:01Z">
        <w:r>
          <w:rPr>
            <w:rFonts w:hint="eastAsia" w:ascii="宋体" w:hAnsi="宋体" w:eastAsia="宋体" w:cs="宋体"/>
            <w:spacing w:val="-6"/>
            <w:sz w:val="21"/>
            <w:szCs w:val="21"/>
            <w:lang w:val="en-US" w:eastAsia="zh-CN"/>
          </w:rPr>
          <w:t>B</w:t>
        </w:r>
      </w:ins>
      <w:ins w:id="273" w:author="文档" w:date="2024-09-27T13:27:02Z">
        <w:r>
          <w:rPr>
            <w:rFonts w:hint="eastAsia" w:ascii="宋体" w:hAnsi="宋体" w:eastAsia="宋体" w:cs="宋体"/>
            <w:spacing w:val="-6"/>
            <w:sz w:val="21"/>
            <w:szCs w:val="21"/>
            <w:lang w:val="en-US" w:eastAsia="zh-CN"/>
          </w:rPr>
          <w:t>.1</w:t>
        </w:r>
      </w:ins>
      <w:ins w:id="274" w:author="文档" w:date="2024-09-27T13:27:03Z">
        <w:r>
          <w:rPr>
            <w:rFonts w:hint="eastAsia" w:ascii="宋体" w:hAnsi="宋体" w:eastAsia="宋体" w:cs="宋体"/>
            <w:spacing w:val="-6"/>
            <w:sz w:val="21"/>
            <w:szCs w:val="21"/>
            <w:lang w:val="en-US" w:eastAsia="zh-CN"/>
          </w:rPr>
          <w:t>、图</w:t>
        </w:r>
      </w:ins>
      <w:ins w:id="275" w:author="文档" w:date="2024-09-27T13:27:05Z">
        <w:r>
          <w:rPr>
            <w:rFonts w:hint="eastAsia" w:ascii="宋体" w:hAnsi="宋体" w:eastAsia="宋体" w:cs="宋体"/>
            <w:spacing w:val="-6"/>
            <w:sz w:val="21"/>
            <w:szCs w:val="21"/>
            <w:lang w:val="en-US" w:eastAsia="zh-CN"/>
          </w:rPr>
          <w:t>B.2</w:t>
        </w:r>
      </w:ins>
      <w:ins w:id="276" w:author="文档" w:date="2024-09-27T13:27:06Z">
        <w:r>
          <w:rPr>
            <w:rFonts w:hint="eastAsia" w:ascii="宋体" w:hAnsi="宋体" w:eastAsia="宋体" w:cs="宋体"/>
            <w:spacing w:val="-6"/>
            <w:sz w:val="21"/>
            <w:szCs w:val="21"/>
            <w:lang w:val="en-US" w:eastAsia="zh-CN"/>
          </w:rPr>
          <w:t>所示</w:t>
        </w:r>
      </w:ins>
      <w:ins w:id="277" w:author="文档" w:date="2024-09-27T13:27:07Z">
        <w:r>
          <w:rPr>
            <w:rFonts w:hint="eastAsia" w:ascii="宋体" w:hAnsi="宋体" w:eastAsia="宋体" w:cs="宋体"/>
            <w:spacing w:val="-6"/>
            <w:sz w:val="21"/>
            <w:szCs w:val="21"/>
            <w:lang w:val="en-US" w:eastAsia="zh-CN"/>
          </w:rPr>
          <w:t>。</w:t>
        </w:r>
      </w:ins>
    </w:p>
    <w:p w14:paraId="722DBD9F">
      <w:pPr>
        <w:pStyle w:val="2"/>
        <w:spacing w:line="243" w:lineRule="auto"/>
        <w:rPr>
          <w:del w:id="278" w:author="文档" w:date="2024-09-27T13:27:12Z"/>
        </w:rPr>
      </w:pPr>
    </w:p>
    <w:p w14:paraId="6DFAC191">
      <w:pPr>
        <w:pStyle w:val="2"/>
        <w:spacing w:line="243" w:lineRule="auto"/>
      </w:pPr>
    </w:p>
    <w:p w14:paraId="54324084">
      <w:pPr>
        <w:spacing w:line="3750" w:lineRule="exact"/>
        <w:ind w:firstLine="1442"/>
      </w:pPr>
      <w:r>
        <w:rPr>
          <w:position w:val="-75"/>
        </w:rPr>
        <w:drawing>
          <wp:inline distT="0" distB="0" distL="0" distR="0">
            <wp:extent cx="3771900" cy="2381250"/>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84"/>
                    <a:stretch>
                      <a:fillRect/>
                    </a:stretch>
                  </pic:blipFill>
                  <pic:spPr>
                    <a:xfrm>
                      <a:off x="0" y="0"/>
                      <a:ext cx="3772496" cy="2381746"/>
                    </a:xfrm>
                    <a:prstGeom prst="rect">
                      <a:avLst/>
                    </a:prstGeom>
                  </pic:spPr>
                </pic:pic>
              </a:graphicData>
            </a:graphic>
          </wp:inline>
        </w:drawing>
      </w:r>
    </w:p>
    <w:p w14:paraId="2D751F56">
      <w:pPr>
        <w:spacing w:before="300" w:line="221" w:lineRule="auto"/>
        <w:ind w:left="2763"/>
        <w:rPr>
          <w:rFonts w:ascii="黑体" w:hAnsi="黑体" w:eastAsia="黑体" w:cs="黑体"/>
          <w:sz w:val="21"/>
          <w:szCs w:val="21"/>
        </w:rPr>
      </w:pPr>
      <w:r>
        <w:rPr>
          <w:rFonts w:ascii="黑体" w:hAnsi="黑体" w:eastAsia="黑体" w:cs="黑体"/>
          <w:spacing w:val="-1"/>
          <w:sz w:val="21"/>
          <w:szCs w:val="21"/>
        </w:rPr>
        <w:t>图B.1 不同品种密玉的微量元素蛛网图</w:t>
      </w:r>
    </w:p>
    <w:p w14:paraId="0DAFEDAE">
      <w:pPr>
        <w:spacing w:before="229" w:line="3690" w:lineRule="exact"/>
        <w:ind w:firstLine="1532"/>
      </w:pPr>
      <w:r>
        <w:rPr>
          <w:position w:val="-73"/>
        </w:rPr>
        <w:drawing>
          <wp:inline distT="0" distB="0" distL="0" distR="0">
            <wp:extent cx="3791585" cy="2343150"/>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5"/>
                    <a:stretch>
                      <a:fillRect/>
                    </a:stretch>
                  </pic:blipFill>
                  <pic:spPr>
                    <a:xfrm>
                      <a:off x="0" y="0"/>
                      <a:ext cx="3791740" cy="2343380"/>
                    </a:xfrm>
                    <a:prstGeom prst="rect">
                      <a:avLst/>
                    </a:prstGeom>
                  </pic:spPr>
                </pic:pic>
              </a:graphicData>
            </a:graphic>
          </wp:inline>
        </w:drawing>
      </w:r>
    </w:p>
    <w:p w14:paraId="1D73104C">
      <w:pPr>
        <w:spacing w:before="199" w:line="221" w:lineRule="auto"/>
        <w:ind w:left="2763"/>
        <w:rPr>
          <w:rFonts w:ascii="黑体" w:hAnsi="黑体" w:eastAsia="黑体" w:cs="黑体"/>
          <w:sz w:val="21"/>
          <w:szCs w:val="21"/>
        </w:rPr>
      </w:pPr>
      <w:r>
        <w:rPr>
          <w:rFonts w:ascii="黑体" w:hAnsi="黑体" w:eastAsia="黑体" w:cs="黑体"/>
          <w:spacing w:val="-1"/>
          <w:sz w:val="21"/>
          <w:szCs w:val="21"/>
        </w:rPr>
        <w:t>图B.2 不同品种密玉的稀土配分模式图</w:t>
      </w:r>
    </w:p>
    <w:p w14:paraId="5FA87D1F">
      <w:pPr>
        <w:spacing w:line="221" w:lineRule="auto"/>
        <w:rPr>
          <w:rFonts w:ascii="黑体" w:hAnsi="黑体" w:eastAsia="黑体" w:cs="黑体"/>
          <w:sz w:val="21"/>
          <w:szCs w:val="21"/>
        </w:rPr>
        <w:sectPr>
          <w:headerReference r:id="rId37" w:type="default"/>
          <w:footerReference r:id="rId38" w:type="default"/>
          <w:pgSz w:w="11910" w:h="16840"/>
          <w:pgMar w:top="1632" w:right="1060" w:bottom="1045" w:left="1707" w:header="1427" w:footer="867" w:gutter="0"/>
          <w:cols w:space="720" w:num="1"/>
        </w:sectPr>
      </w:pPr>
    </w:p>
    <w:p w14:paraId="05CB2B66">
      <w:pPr>
        <w:spacing w:before="226" w:line="221" w:lineRule="auto"/>
        <w:ind w:left="1"/>
        <w:outlineLvl w:val="1"/>
        <w:rPr>
          <w:rFonts w:ascii="黑体" w:hAnsi="黑体" w:eastAsia="黑体" w:cs="黑体"/>
          <w:sz w:val="21"/>
          <w:szCs w:val="21"/>
        </w:rPr>
      </w:pPr>
      <w:r>
        <w:rPr>
          <w:rFonts w:ascii="黑体" w:hAnsi="黑体" w:eastAsia="黑体" w:cs="黑体"/>
          <w:sz w:val="21"/>
          <w:szCs w:val="21"/>
        </w:rPr>
        <w:t>B.2 佘太翠的微量元素特征</w:t>
      </w:r>
    </w:p>
    <w:p w14:paraId="33198524">
      <w:pPr>
        <w:spacing w:before="218" w:line="221" w:lineRule="auto"/>
        <w:ind w:left="1"/>
        <w:outlineLvl w:val="1"/>
        <w:rPr>
          <w:rFonts w:ascii="黑体" w:hAnsi="黑体" w:eastAsia="黑体" w:cs="黑体"/>
          <w:sz w:val="21"/>
          <w:szCs w:val="21"/>
        </w:rPr>
      </w:pPr>
      <w:r>
        <w:rPr>
          <w:rFonts w:ascii="黑体" w:hAnsi="黑体" w:eastAsia="黑体" w:cs="黑体"/>
          <w:sz w:val="21"/>
          <w:szCs w:val="21"/>
        </w:rPr>
        <w:t>B.2.1 佘太翠的微量元素特征分析</w:t>
      </w:r>
    </w:p>
    <w:p w14:paraId="23EB9786">
      <w:pPr>
        <w:spacing w:before="219" w:line="259" w:lineRule="auto"/>
        <w:ind w:left="6" w:right="63" w:firstLine="415"/>
        <w:rPr>
          <w:rFonts w:ascii="宋体" w:hAnsi="宋体" w:eastAsia="宋体" w:cs="宋体"/>
          <w:sz w:val="21"/>
          <w:szCs w:val="21"/>
        </w:rPr>
      </w:pPr>
      <w:r>
        <w:rPr>
          <w:rFonts w:ascii="宋体" w:hAnsi="宋体" w:eastAsia="宋体" w:cs="宋体"/>
          <w:sz w:val="21"/>
          <w:szCs w:val="21"/>
        </w:rPr>
        <w:t>佘太翠样品分为</w:t>
      </w:r>
      <w:r>
        <w:rPr>
          <w:rFonts w:ascii="宋体" w:hAnsi="宋体" w:eastAsia="宋体" w:cs="宋体"/>
          <w:spacing w:val="-20"/>
          <w:sz w:val="21"/>
          <w:szCs w:val="21"/>
        </w:rPr>
        <w:t xml:space="preserve"> </w:t>
      </w:r>
      <w:r>
        <w:rPr>
          <w:rFonts w:ascii="Times New Roman" w:hAnsi="Times New Roman" w:eastAsia="Times New Roman" w:cs="Times New Roman"/>
          <w:sz w:val="21"/>
          <w:szCs w:val="21"/>
        </w:rPr>
        <w:t>2</w:t>
      </w:r>
      <w:r>
        <w:rPr>
          <w:rFonts w:ascii="Times New Roman" w:hAnsi="Times New Roman" w:eastAsia="Times New Roman" w:cs="Times New Roman"/>
          <w:spacing w:val="41"/>
          <w:sz w:val="21"/>
          <w:szCs w:val="21"/>
        </w:rPr>
        <w:t xml:space="preserve"> </w:t>
      </w:r>
      <w:r>
        <w:rPr>
          <w:rFonts w:ascii="宋体" w:hAnsi="宋体" w:eastAsia="宋体" w:cs="宋体"/>
          <w:sz w:val="21"/>
          <w:szCs w:val="21"/>
        </w:rPr>
        <w:t>种颜色——绿色和红色。不同</w:t>
      </w:r>
      <w:r>
        <w:rPr>
          <w:rFonts w:ascii="宋体" w:hAnsi="宋体" w:eastAsia="宋体" w:cs="宋体"/>
          <w:spacing w:val="-1"/>
          <w:sz w:val="21"/>
          <w:szCs w:val="21"/>
        </w:rPr>
        <w:t>颜色微量元素蛛网图较为均一，锶（</w:t>
      </w:r>
      <w:r>
        <w:rPr>
          <w:rFonts w:ascii="Times New Roman" w:hAnsi="Times New Roman" w:eastAsia="Times New Roman" w:cs="Times New Roman"/>
          <w:spacing w:val="-1"/>
          <w:sz w:val="21"/>
          <w:szCs w:val="21"/>
        </w:rPr>
        <w:t>Sr</w:t>
      </w:r>
      <w:r>
        <w:rPr>
          <w:rFonts w:ascii="宋体" w:hAnsi="宋体" w:eastAsia="宋体" w:cs="宋体"/>
          <w:spacing w:val="-1"/>
          <w:sz w:val="21"/>
          <w:szCs w:val="21"/>
        </w:rPr>
        <w:t>）、钇</w:t>
      </w:r>
      <w:r>
        <w:rPr>
          <w:rFonts w:ascii="宋体" w:hAnsi="宋体" w:eastAsia="宋体" w:cs="宋体"/>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Y</w:t>
      </w:r>
      <w:r>
        <w:rPr>
          <w:rFonts w:ascii="宋体" w:hAnsi="宋体" w:eastAsia="宋体" w:cs="宋体"/>
          <w:spacing w:val="-2"/>
          <w:sz w:val="21"/>
          <w:szCs w:val="21"/>
        </w:rPr>
        <w:t>）、锆（</w:t>
      </w:r>
      <w:r>
        <w:rPr>
          <w:rFonts w:ascii="Times New Roman" w:hAnsi="Times New Roman" w:eastAsia="Times New Roman" w:cs="Times New Roman"/>
          <w:spacing w:val="-2"/>
          <w:sz w:val="21"/>
          <w:szCs w:val="21"/>
        </w:rPr>
        <w:t>Zr</w:t>
      </w:r>
      <w:r>
        <w:rPr>
          <w:rFonts w:ascii="宋体" w:hAnsi="宋体" w:eastAsia="宋体" w:cs="宋体"/>
          <w:spacing w:val="-2"/>
          <w:sz w:val="21"/>
          <w:szCs w:val="21"/>
        </w:rPr>
        <w:t>）、铪（</w:t>
      </w:r>
      <w:r>
        <w:rPr>
          <w:rFonts w:ascii="Times New Roman" w:hAnsi="Times New Roman" w:eastAsia="Times New Roman" w:cs="Times New Roman"/>
          <w:spacing w:val="-2"/>
          <w:sz w:val="21"/>
          <w:szCs w:val="21"/>
        </w:rPr>
        <w:t>Hf</w:t>
      </w:r>
      <w:r>
        <w:rPr>
          <w:rFonts w:ascii="宋体" w:hAnsi="宋体" w:eastAsia="宋体" w:cs="宋体"/>
          <w:spacing w:val="-2"/>
          <w:sz w:val="21"/>
          <w:szCs w:val="21"/>
        </w:rPr>
        <w:t>）等微量元素含量较低，轻稀土富集。</w:t>
      </w:r>
    </w:p>
    <w:p w14:paraId="636C0C9C">
      <w:pPr>
        <w:spacing w:before="147" w:line="269" w:lineRule="auto"/>
        <w:ind w:firstLine="422"/>
        <w:jc w:val="both"/>
        <w:rPr>
          <w:rFonts w:ascii="宋体" w:hAnsi="宋体" w:eastAsia="宋体" w:cs="宋体"/>
          <w:sz w:val="21"/>
          <w:szCs w:val="21"/>
        </w:rPr>
      </w:pPr>
      <w:r>
        <w:rPr>
          <w:rFonts w:ascii="宋体" w:hAnsi="宋体" w:eastAsia="宋体" w:cs="宋体"/>
          <w:spacing w:val="-3"/>
          <w:sz w:val="21"/>
          <w:szCs w:val="21"/>
        </w:rPr>
        <w:t>佘太翠稀土元素整体含量较低，部分元素低于检出限未能获得数值，数据经原始地幔标准化后，</w:t>
      </w:r>
      <w:r>
        <w:rPr>
          <w:rFonts w:ascii="宋体" w:hAnsi="宋体" w:eastAsia="宋体" w:cs="宋体"/>
          <w:spacing w:val="8"/>
          <w:sz w:val="21"/>
          <w:szCs w:val="21"/>
        </w:rPr>
        <w:t xml:space="preserve"> </w:t>
      </w:r>
      <w:r>
        <w:rPr>
          <w:rFonts w:ascii="宋体" w:hAnsi="宋体" w:eastAsia="宋体" w:cs="宋体"/>
          <w:spacing w:val="-1"/>
          <w:sz w:val="21"/>
          <w:szCs w:val="21"/>
        </w:rPr>
        <w:t>佘太翠稀土配分模式图显示右倾特征，轻稀土富集，重稀土亏损。佘太翠样品稀土</w:t>
      </w:r>
      <w:r>
        <w:rPr>
          <w:rFonts w:ascii="宋体" w:hAnsi="宋体" w:eastAsia="宋体" w:cs="宋体"/>
          <w:spacing w:val="-2"/>
          <w:sz w:val="21"/>
          <w:szCs w:val="21"/>
        </w:rPr>
        <w:t>总量</w:t>
      </w:r>
      <w:r>
        <w:rPr>
          <w:rFonts w:ascii="宋体" w:hAnsi="宋体" w:eastAsia="宋体" w:cs="宋体"/>
          <w:spacing w:val="-73"/>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REE</w:t>
      </w:r>
      <w:r>
        <w:rPr>
          <w:rFonts w:ascii="Times New Roman" w:hAnsi="Times New Roman" w:eastAsia="Times New Roman" w:cs="Times New Roman"/>
          <w:spacing w:val="22"/>
          <w:sz w:val="21"/>
          <w:szCs w:val="21"/>
        </w:rPr>
        <w:t xml:space="preserve"> </w:t>
      </w:r>
      <w:r>
        <w:rPr>
          <w:rFonts w:ascii="宋体" w:hAnsi="宋体" w:eastAsia="宋体" w:cs="宋体"/>
          <w:spacing w:val="-2"/>
          <w:sz w:val="21"/>
          <w:szCs w:val="21"/>
        </w:rPr>
        <w:t>范围</w:t>
      </w:r>
      <w:r>
        <w:rPr>
          <w:rFonts w:ascii="宋体" w:hAnsi="宋体" w:eastAsia="宋体" w:cs="宋体"/>
          <w:sz w:val="21"/>
          <w:szCs w:val="21"/>
        </w:rPr>
        <w:t xml:space="preserve"> </w:t>
      </w:r>
      <w:r>
        <w:rPr>
          <w:rFonts w:ascii="宋体" w:hAnsi="宋体" w:eastAsia="宋体" w:cs="宋体"/>
          <w:spacing w:val="-3"/>
          <w:sz w:val="21"/>
          <w:szCs w:val="21"/>
        </w:rPr>
        <w:t>在</w:t>
      </w:r>
      <w:r>
        <w:rPr>
          <w:rFonts w:ascii="宋体" w:hAnsi="宋体" w:eastAsia="宋体" w:cs="宋体"/>
          <w:spacing w:val="-48"/>
          <w:sz w:val="21"/>
          <w:szCs w:val="21"/>
        </w:rPr>
        <w:t xml:space="preserve"> </w:t>
      </w:r>
      <w:r>
        <w:rPr>
          <w:rFonts w:ascii="Times New Roman" w:hAnsi="Times New Roman" w:eastAsia="Times New Roman" w:cs="Times New Roman"/>
          <w:spacing w:val="-3"/>
          <w:sz w:val="21"/>
          <w:szCs w:val="21"/>
        </w:rPr>
        <w:t>0.8</w:t>
      </w:r>
      <w:ins w:id="279" w:author="文档" w:date="2024-09-27T11:43:48Z">
        <w:r>
          <w:rPr>
            <w:rFonts w:hint="eastAsia" w:ascii="Times New Roman" w:hAnsi="Times New Roman" w:eastAsia="宋体" w:cs="Times New Roman"/>
            <w:spacing w:val="-3"/>
            <w:sz w:val="21"/>
            <w:szCs w:val="21"/>
            <w:lang w:val="en-US" w:eastAsia="zh-CN"/>
          </w:rPr>
          <w:t>×10</w:t>
        </w:r>
      </w:ins>
      <w:ins w:id="280" w:author="文档" w:date="2024-09-27T11:43:48Z">
        <w:r>
          <w:rPr>
            <w:rFonts w:hint="eastAsia" w:ascii="Times New Roman" w:hAnsi="Times New Roman" w:eastAsia="宋体" w:cs="Times New Roman"/>
            <w:spacing w:val="-3"/>
            <w:sz w:val="21"/>
            <w:szCs w:val="21"/>
            <w:vertAlign w:val="superscript"/>
            <w:lang w:val="en-US" w:eastAsia="zh-CN"/>
          </w:rPr>
          <w:t>-6</w:t>
        </w:r>
      </w:ins>
      <w:ins w:id="281" w:author="文档" w:date="2024-09-27T13:27:46Z">
        <w:r>
          <w:rPr>
            <w:rFonts w:ascii="宋体" w:hAnsi="宋体" w:eastAsia="宋体" w:cs="宋体"/>
            <w:spacing w:val="-1"/>
            <w:sz w:val="21"/>
            <w:szCs w:val="21"/>
          </w:rPr>
          <w:t>～</w:t>
        </w:r>
      </w:ins>
      <w:del w:id="282" w:author="文档" w:date="2024-09-27T13:27:46Z">
        <w:r>
          <w:rPr>
            <w:rFonts w:ascii="Times New Roman" w:hAnsi="Times New Roman" w:eastAsia="Times New Roman" w:cs="Times New Roman"/>
            <w:spacing w:val="-3"/>
            <w:sz w:val="21"/>
            <w:szCs w:val="21"/>
          </w:rPr>
          <w:delText>-</w:delText>
        </w:r>
      </w:del>
      <w:r>
        <w:rPr>
          <w:rFonts w:ascii="Times New Roman" w:hAnsi="Times New Roman" w:eastAsia="Times New Roman" w:cs="Times New Roman"/>
          <w:spacing w:val="-3"/>
          <w:sz w:val="21"/>
          <w:szCs w:val="21"/>
        </w:rPr>
        <w:t>2.15</w:t>
      </w:r>
      <w:ins w:id="283" w:author="文档" w:date="2024-09-27T11:43:34Z">
        <w:r>
          <w:rPr>
            <w:rFonts w:hint="eastAsia" w:ascii="Times New Roman" w:hAnsi="Times New Roman" w:eastAsia="宋体" w:cs="Times New Roman"/>
            <w:spacing w:val="-3"/>
            <w:sz w:val="21"/>
            <w:szCs w:val="21"/>
            <w:lang w:val="en-US" w:eastAsia="zh-CN"/>
          </w:rPr>
          <w:t>×10</w:t>
        </w:r>
      </w:ins>
      <w:ins w:id="284" w:author="文档" w:date="2024-09-27T11:43:34Z">
        <w:r>
          <w:rPr>
            <w:rFonts w:hint="eastAsia" w:ascii="Times New Roman" w:hAnsi="Times New Roman" w:eastAsia="宋体" w:cs="Times New Roman"/>
            <w:spacing w:val="-3"/>
            <w:sz w:val="21"/>
            <w:szCs w:val="21"/>
            <w:vertAlign w:val="superscript"/>
            <w:lang w:val="en-US" w:eastAsia="zh-CN"/>
          </w:rPr>
          <w:t>-6</w:t>
        </w:r>
      </w:ins>
      <w:del w:id="285" w:author="文档" w:date="2024-09-27T11:43:34Z">
        <w:r>
          <w:rPr>
            <w:rFonts w:ascii="Times New Roman" w:hAnsi="Times New Roman" w:eastAsia="Times New Roman" w:cs="Times New Roman"/>
            <w:spacing w:val="-3"/>
            <w:sz w:val="21"/>
            <w:szCs w:val="21"/>
          </w:rPr>
          <w:delText>ppm</w:delText>
        </w:r>
      </w:del>
      <w:r>
        <w:rPr>
          <w:rFonts w:ascii="Times New Roman" w:hAnsi="Times New Roman" w:eastAsia="Times New Roman" w:cs="Times New Roman"/>
          <w:spacing w:val="-3"/>
          <w:sz w:val="21"/>
          <w:szCs w:val="21"/>
        </w:rPr>
        <w:t xml:space="preserve"> </w:t>
      </w:r>
      <w:del w:id="286" w:author="文档" w:date="2024-09-27T11:43:35Z">
        <w:r>
          <w:rPr>
            <w:rFonts w:ascii="宋体" w:hAnsi="宋体" w:eastAsia="宋体" w:cs="宋体"/>
            <w:spacing w:val="-3"/>
            <w:sz w:val="21"/>
            <w:szCs w:val="21"/>
          </w:rPr>
          <w:delText>之间</w:delText>
        </w:r>
      </w:del>
      <w:r>
        <w:rPr>
          <w:rFonts w:ascii="宋体" w:hAnsi="宋体" w:eastAsia="宋体" w:cs="宋体"/>
          <w:spacing w:val="-3"/>
          <w:sz w:val="21"/>
          <w:szCs w:val="21"/>
        </w:rPr>
        <w:t>，其中轻稀土</w:t>
      </w:r>
      <w:r>
        <w:rPr>
          <w:rFonts w:ascii="宋体" w:hAnsi="宋体" w:eastAsia="宋体" w:cs="宋体"/>
          <w:spacing w:val="-50"/>
          <w:sz w:val="21"/>
          <w:szCs w:val="21"/>
        </w:rPr>
        <w:t xml:space="preserve"> </w:t>
      </w:r>
      <w:r>
        <w:rPr>
          <w:rFonts w:ascii="Times New Roman" w:hAnsi="Times New Roman" w:eastAsia="Times New Roman" w:cs="Times New Roman"/>
          <w:spacing w:val="-3"/>
          <w:sz w:val="21"/>
          <w:szCs w:val="21"/>
        </w:rPr>
        <w:t xml:space="preserve">LREE </w:t>
      </w:r>
      <w:r>
        <w:rPr>
          <w:rFonts w:ascii="宋体" w:hAnsi="宋体" w:eastAsia="宋体" w:cs="宋体"/>
          <w:spacing w:val="-3"/>
          <w:sz w:val="21"/>
          <w:szCs w:val="21"/>
        </w:rPr>
        <w:t>含量在</w:t>
      </w:r>
      <w:r>
        <w:rPr>
          <w:rFonts w:ascii="宋体" w:hAnsi="宋体" w:eastAsia="宋体" w:cs="宋体"/>
          <w:spacing w:val="-48"/>
          <w:sz w:val="21"/>
          <w:szCs w:val="21"/>
        </w:rPr>
        <w:t xml:space="preserve"> </w:t>
      </w:r>
      <w:r>
        <w:rPr>
          <w:rFonts w:ascii="Times New Roman" w:hAnsi="Times New Roman" w:eastAsia="Times New Roman" w:cs="Times New Roman"/>
          <w:spacing w:val="-3"/>
          <w:sz w:val="21"/>
          <w:szCs w:val="21"/>
        </w:rPr>
        <w:t>0</w:t>
      </w:r>
      <w:ins w:id="287" w:author="文档" w:date="2024-09-27T13:27:51Z">
        <w:r>
          <w:rPr>
            <w:rFonts w:ascii="宋体" w:hAnsi="宋体" w:eastAsia="宋体" w:cs="宋体"/>
            <w:spacing w:val="-1"/>
            <w:sz w:val="21"/>
            <w:szCs w:val="21"/>
          </w:rPr>
          <w:t>～</w:t>
        </w:r>
      </w:ins>
      <w:del w:id="288" w:author="文档" w:date="2024-09-27T13:27:51Z">
        <w:r>
          <w:rPr>
            <w:rFonts w:ascii="Times New Roman" w:hAnsi="Times New Roman" w:eastAsia="Times New Roman" w:cs="Times New Roman"/>
            <w:spacing w:val="-3"/>
            <w:sz w:val="21"/>
            <w:szCs w:val="21"/>
          </w:rPr>
          <w:delText>-</w:delText>
        </w:r>
      </w:del>
      <w:r>
        <w:rPr>
          <w:rFonts w:ascii="Times New Roman" w:hAnsi="Times New Roman" w:eastAsia="Times New Roman" w:cs="Times New Roman"/>
          <w:spacing w:val="-3"/>
          <w:sz w:val="21"/>
          <w:szCs w:val="21"/>
        </w:rPr>
        <w:t>1.73</w:t>
      </w:r>
      <w:ins w:id="289" w:author="文档" w:date="2024-09-27T11:43:55Z">
        <w:r>
          <w:rPr>
            <w:rFonts w:hint="eastAsia" w:ascii="Times New Roman" w:hAnsi="Times New Roman" w:eastAsia="宋体" w:cs="Times New Roman"/>
            <w:spacing w:val="-3"/>
            <w:sz w:val="21"/>
            <w:szCs w:val="21"/>
            <w:lang w:val="en-US" w:eastAsia="zh-CN"/>
          </w:rPr>
          <w:t>×10</w:t>
        </w:r>
      </w:ins>
      <w:ins w:id="290" w:author="文档" w:date="2024-09-27T11:43:55Z">
        <w:r>
          <w:rPr>
            <w:rFonts w:hint="eastAsia" w:ascii="Times New Roman" w:hAnsi="Times New Roman" w:eastAsia="宋体" w:cs="Times New Roman"/>
            <w:spacing w:val="-3"/>
            <w:sz w:val="21"/>
            <w:szCs w:val="21"/>
            <w:vertAlign w:val="superscript"/>
            <w:lang w:val="en-US" w:eastAsia="zh-CN"/>
          </w:rPr>
          <w:t>-6</w:t>
        </w:r>
      </w:ins>
      <w:del w:id="291" w:author="文档" w:date="2024-09-27T11:43:55Z">
        <w:r>
          <w:rPr>
            <w:rFonts w:ascii="Times New Roman" w:hAnsi="Times New Roman" w:eastAsia="Times New Roman" w:cs="Times New Roman"/>
            <w:spacing w:val="-3"/>
            <w:sz w:val="21"/>
            <w:szCs w:val="21"/>
          </w:rPr>
          <w:delText xml:space="preserve"> ppm </w:delText>
        </w:r>
      </w:del>
      <w:del w:id="292" w:author="文档" w:date="2024-09-27T11:43:55Z">
        <w:r>
          <w:rPr>
            <w:rFonts w:ascii="宋体" w:hAnsi="宋体" w:eastAsia="宋体" w:cs="宋体"/>
            <w:spacing w:val="-3"/>
            <w:sz w:val="21"/>
            <w:szCs w:val="21"/>
          </w:rPr>
          <w:delText>左右</w:delText>
        </w:r>
      </w:del>
      <w:r>
        <w:rPr>
          <w:rFonts w:ascii="宋体" w:hAnsi="宋体" w:eastAsia="宋体" w:cs="宋体"/>
          <w:spacing w:val="-3"/>
          <w:sz w:val="21"/>
          <w:szCs w:val="21"/>
        </w:rPr>
        <w:t>，中稀土</w:t>
      </w:r>
      <w:r>
        <w:rPr>
          <w:rFonts w:ascii="宋体" w:hAnsi="宋体" w:eastAsia="宋体" w:cs="宋体"/>
          <w:spacing w:val="-51"/>
          <w:sz w:val="21"/>
          <w:szCs w:val="21"/>
        </w:rPr>
        <w:t xml:space="preserve"> </w:t>
      </w:r>
      <w:r>
        <w:rPr>
          <w:rFonts w:ascii="Times New Roman" w:hAnsi="Times New Roman" w:eastAsia="Times New Roman" w:cs="Times New Roman"/>
          <w:spacing w:val="-3"/>
          <w:sz w:val="21"/>
          <w:szCs w:val="21"/>
        </w:rPr>
        <w:t xml:space="preserve">MREE </w:t>
      </w:r>
      <w:r>
        <w:rPr>
          <w:rFonts w:ascii="宋体" w:hAnsi="宋体" w:eastAsia="宋体" w:cs="宋体"/>
          <w:spacing w:val="-3"/>
          <w:sz w:val="21"/>
          <w:szCs w:val="21"/>
        </w:rPr>
        <w:t>含量在</w:t>
      </w:r>
      <w:r>
        <w:rPr>
          <w:rFonts w:ascii="宋体" w:hAnsi="宋体" w:eastAsia="宋体" w:cs="宋体"/>
          <w:spacing w:val="-48"/>
          <w:sz w:val="21"/>
          <w:szCs w:val="21"/>
        </w:rPr>
        <w:t xml:space="preserve"> </w:t>
      </w:r>
      <w:r>
        <w:rPr>
          <w:rFonts w:ascii="Times New Roman" w:hAnsi="Times New Roman" w:eastAsia="Times New Roman" w:cs="Times New Roman"/>
          <w:spacing w:val="-3"/>
          <w:sz w:val="21"/>
          <w:szCs w:val="21"/>
        </w:rPr>
        <w:t>0.01</w:t>
      </w:r>
      <w:ins w:id="293" w:author="文档" w:date="2024-09-27T11:44:03Z">
        <w:r>
          <w:rPr>
            <w:rFonts w:hint="eastAsia" w:ascii="Times New Roman" w:hAnsi="Times New Roman" w:eastAsia="宋体" w:cs="Times New Roman"/>
            <w:spacing w:val="-3"/>
            <w:sz w:val="21"/>
            <w:szCs w:val="21"/>
            <w:lang w:val="en-US" w:eastAsia="zh-CN"/>
          </w:rPr>
          <w:t>×10</w:t>
        </w:r>
      </w:ins>
      <w:ins w:id="294" w:author="文档" w:date="2024-09-27T11:44:03Z">
        <w:r>
          <w:rPr>
            <w:rFonts w:hint="eastAsia" w:ascii="Times New Roman" w:hAnsi="Times New Roman" w:eastAsia="宋体" w:cs="Times New Roman"/>
            <w:spacing w:val="-3"/>
            <w:sz w:val="21"/>
            <w:szCs w:val="21"/>
            <w:vertAlign w:val="superscript"/>
            <w:lang w:val="en-US" w:eastAsia="zh-CN"/>
          </w:rPr>
          <w:t>-6</w:t>
        </w:r>
      </w:ins>
      <w:ins w:id="295" w:author="文档" w:date="2024-09-27T13:27:53Z">
        <w:r>
          <w:rPr>
            <w:rFonts w:ascii="宋体" w:hAnsi="宋体" w:eastAsia="宋体" w:cs="宋体"/>
            <w:spacing w:val="-1"/>
            <w:sz w:val="21"/>
            <w:szCs w:val="21"/>
          </w:rPr>
          <w:t>～</w:t>
        </w:r>
      </w:ins>
      <w:del w:id="296" w:author="文档" w:date="2024-09-27T13:27:53Z">
        <w:r>
          <w:rPr>
            <w:rFonts w:ascii="Times New Roman" w:hAnsi="Times New Roman" w:eastAsia="Times New Roman" w:cs="Times New Roman"/>
            <w:spacing w:val="-3"/>
            <w:sz w:val="21"/>
            <w:szCs w:val="21"/>
          </w:rPr>
          <w:delText>-</w:delText>
        </w:r>
      </w:del>
      <w:r>
        <w:rPr>
          <w:rFonts w:ascii="Times New Roman" w:hAnsi="Times New Roman" w:eastAsia="Times New Roman" w:cs="Times New Roman"/>
          <w:spacing w:val="-3"/>
          <w:sz w:val="21"/>
          <w:szCs w:val="21"/>
        </w:rPr>
        <w:t>0.3</w:t>
      </w:r>
      <w:r>
        <w:rPr>
          <w:rFonts w:ascii="Times New Roman" w:hAnsi="Times New Roman" w:eastAsia="Times New Roman" w:cs="Times New Roman"/>
          <w:spacing w:val="-4"/>
          <w:sz w:val="21"/>
          <w:szCs w:val="21"/>
        </w:rPr>
        <w:t xml:space="preserve">4 </w:t>
      </w:r>
      <w:ins w:id="297" w:author="文档" w:date="2024-09-27T11:44:05Z">
        <w:r>
          <w:rPr>
            <w:rFonts w:hint="eastAsia" w:ascii="Times New Roman" w:hAnsi="Times New Roman" w:eastAsia="宋体" w:cs="Times New Roman"/>
            <w:spacing w:val="-3"/>
            <w:sz w:val="21"/>
            <w:szCs w:val="21"/>
            <w:lang w:val="en-US" w:eastAsia="zh-CN"/>
          </w:rPr>
          <w:t>×10</w:t>
        </w:r>
      </w:ins>
      <w:ins w:id="298" w:author="文档" w:date="2024-09-27T11:44:05Z">
        <w:r>
          <w:rPr>
            <w:rFonts w:hint="eastAsia" w:ascii="Times New Roman" w:hAnsi="Times New Roman" w:eastAsia="宋体" w:cs="Times New Roman"/>
            <w:spacing w:val="-3"/>
            <w:sz w:val="21"/>
            <w:szCs w:val="21"/>
            <w:vertAlign w:val="superscript"/>
            <w:lang w:val="en-US" w:eastAsia="zh-CN"/>
          </w:rPr>
          <w:t>-6</w:t>
        </w:r>
      </w:ins>
      <w:del w:id="299" w:author="文档" w:date="2024-09-27T11:44:05Z">
        <w:r>
          <w:rPr>
            <w:rFonts w:ascii="Times New Roman" w:hAnsi="Times New Roman" w:eastAsia="Times New Roman" w:cs="Times New Roman"/>
            <w:spacing w:val="-4"/>
            <w:sz w:val="21"/>
            <w:szCs w:val="21"/>
          </w:rPr>
          <w:delText>ppm</w:delText>
        </w:r>
      </w:del>
      <w:del w:id="300" w:author="文档" w:date="2024-09-27T11:44:05Z">
        <w:r>
          <w:rPr>
            <w:rFonts w:ascii="Times New Roman" w:hAnsi="Times New Roman" w:eastAsia="Times New Roman" w:cs="Times New Roman"/>
            <w:sz w:val="21"/>
            <w:szCs w:val="21"/>
          </w:rPr>
          <w:delText xml:space="preserve">  </w:delText>
        </w:r>
      </w:del>
      <w:del w:id="301" w:author="文档" w:date="2024-09-27T11:44:05Z">
        <w:r>
          <w:rPr>
            <w:rFonts w:ascii="宋体" w:hAnsi="宋体" w:eastAsia="宋体" w:cs="宋体"/>
            <w:spacing w:val="-2"/>
            <w:sz w:val="21"/>
            <w:szCs w:val="21"/>
          </w:rPr>
          <w:delText>左右</w:delText>
        </w:r>
      </w:del>
      <w:r>
        <w:rPr>
          <w:rFonts w:ascii="宋体" w:hAnsi="宋体" w:eastAsia="宋体" w:cs="宋体"/>
          <w:spacing w:val="-2"/>
          <w:sz w:val="21"/>
          <w:szCs w:val="21"/>
        </w:rPr>
        <w:t>，重稀土</w:t>
      </w:r>
      <w:r>
        <w:rPr>
          <w:rFonts w:ascii="宋体" w:hAnsi="宋体" w:eastAsia="宋体" w:cs="宋体"/>
          <w:spacing w:val="-39"/>
          <w:sz w:val="21"/>
          <w:szCs w:val="21"/>
        </w:rPr>
        <w:t xml:space="preserve"> </w:t>
      </w:r>
      <w:r>
        <w:rPr>
          <w:rFonts w:ascii="Times New Roman" w:hAnsi="Times New Roman" w:eastAsia="Times New Roman" w:cs="Times New Roman"/>
          <w:spacing w:val="-2"/>
          <w:sz w:val="21"/>
          <w:szCs w:val="21"/>
        </w:rPr>
        <w:t xml:space="preserve">HREE </w:t>
      </w:r>
      <w:r>
        <w:rPr>
          <w:rFonts w:ascii="宋体" w:hAnsi="宋体" w:eastAsia="宋体" w:cs="宋体"/>
          <w:spacing w:val="-2"/>
          <w:sz w:val="21"/>
          <w:szCs w:val="21"/>
        </w:rPr>
        <w:t>含量在</w:t>
      </w:r>
      <w:r>
        <w:rPr>
          <w:rFonts w:ascii="宋体" w:hAnsi="宋体" w:eastAsia="宋体" w:cs="宋体"/>
          <w:spacing w:val="-48"/>
          <w:sz w:val="21"/>
          <w:szCs w:val="21"/>
        </w:rPr>
        <w:t xml:space="preserve"> </w:t>
      </w:r>
      <w:r>
        <w:rPr>
          <w:rFonts w:ascii="Times New Roman" w:hAnsi="Times New Roman" w:eastAsia="Times New Roman" w:cs="Times New Roman"/>
          <w:spacing w:val="-2"/>
          <w:sz w:val="21"/>
          <w:szCs w:val="21"/>
        </w:rPr>
        <w:t>0.07</w:t>
      </w:r>
      <w:ins w:id="302" w:author="文档" w:date="2024-09-27T11:44:07Z">
        <w:r>
          <w:rPr>
            <w:rFonts w:hint="eastAsia" w:ascii="Times New Roman" w:hAnsi="Times New Roman" w:eastAsia="宋体" w:cs="Times New Roman"/>
            <w:spacing w:val="-3"/>
            <w:sz w:val="21"/>
            <w:szCs w:val="21"/>
            <w:lang w:val="en-US" w:eastAsia="zh-CN"/>
          </w:rPr>
          <w:t>×10</w:t>
        </w:r>
      </w:ins>
      <w:ins w:id="303" w:author="文档" w:date="2024-09-27T11:44:07Z">
        <w:r>
          <w:rPr>
            <w:rFonts w:hint="eastAsia" w:ascii="Times New Roman" w:hAnsi="Times New Roman" w:eastAsia="宋体" w:cs="Times New Roman"/>
            <w:spacing w:val="-3"/>
            <w:sz w:val="21"/>
            <w:szCs w:val="21"/>
            <w:vertAlign w:val="superscript"/>
            <w:lang w:val="en-US" w:eastAsia="zh-CN"/>
          </w:rPr>
          <w:t>-6</w:t>
        </w:r>
      </w:ins>
      <w:ins w:id="304" w:author="文档" w:date="2024-09-27T13:27:56Z">
        <w:r>
          <w:rPr>
            <w:rFonts w:ascii="宋体" w:hAnsi="宋体" w:eastAsia="宋体" w:cs="宋体"/>
            <w:spacing w:val="-1"/>
            <w:sz w:val="21"/>
            <w:szCs w:val="21"/>
          </w:rPr>
          <w:t>～</w:t>
        </w:r>
      </w:ins>
      <w:del w:id="305" w:author="文档" w:date="2024-09-27T13:27:56Z">
        <w:r>
          <w:rPr>
            <w:rFonts w:ascii="Times New Roman" w:hAnsi="Times New Roman" w:eastAsia="Times New Roman" w:cs="Times New Roman"/>
            <w:spacing w:val="-2"/>
            <w:sz w:val="21"/>
            <w:szCs w:val="21"/>
          </w:rPr>
          <w:delText>-</w:delText>
        </w:r>
      </w:del>
      <w:r>
        <w:rPr>
          <w:rFonts w:ascii="Times New Roman" w:hAnsi="Times New Roman" w:eastAsia="Times New Roman" w:cs="Times New Roman"/>
          <w:spacing w:val="-2"/>
          <w:sz w:val="21"/>
          <w:szCs w:val="21"/>
        </w:rPr>
        <w:t>0.20</w:t>
      </w:r>
      <w:ins w:id="306" w:author="文档" w:date="2024-09-27T11:44:11Z">
        <w:r>
          <w:rPr>
            <w:rFonts w:hint="eastAsia" w:ascii="Times New Roman" w:hAnsi="Times New Roman" w:eastAsia="宋体" w:cs="Times New Roman"/>
            <w:spacing w:val="-3"/>
            <w:sz w:val="21"/>
            <w:szCs w:val="21"/>
            <w:lang w:val="en-US" w:eastAsia="zh-CN"/>
          </w:rPr>
          <w:t>×10</w:t>
        </w:r>
      </w:ins>
      <w:ins w:id="307" w:author="文档" w:date="2024-09-27T11:44:11Z">
        <w:r>
          <w:rPr>
            <w:rFonts w:hint="eastAsia" w:ascii="Times New Roman" w:hAnsi="Times New Roman" w:eastAsia="宋体" w:cs="Times New Roman"/>
            <w:spacing w:val="-3"/>
            <w:sz w:val="21"/>
            <w:szCs w:val="21"/>
            <w:vertAlign w:val="superscript"/>
            <w:lang w:val="en-US" w:eastAsia="zh-CN"/>
          </w:rPr>
          <w:t>-6</w:t>
        </w:r>
      </w:ins>
      <w:del w:id="308" w:author="文档" w:date="2024-09-27T11:44:11Z">
        <w:r>
          <w:rPr>
            <w:rFonts w:ascii="Times New Roman" w:hAnsi="Times New Roman" w:eastAsia="Times New Roman" w:cs="Times New Roman"/>
            <w:spacing w:val="-2"/>
            <w:sz w:val="21"/>
            <w:szCs w:val="21"/>
          </w:rPr>
          <w:delText xml:space="preserve"> ppm </w:delText>
        </w:r>
      </w:del>
      <w:del w:id="309" w:author="文档" w:date="2024-09-27T11:44:11Z">
        <w:r>
          <w:rPr>
            <w:rFonts w:ascii="宋体" w:hAnsi="宋体" w:eastAsia="宋体" w:cs="宋体"/>
            <w:spacing w:val="-2"/>
            <w:sz w:val="21"/>
            <w:szCs w:val="21"/>
          </w:rPr>
          <w:delText>左右</w:delText>
        </w:r>
      </w:del>
      <w:r>
        <w:rPr>
          <w:rFonts w:ascii="宋体" w:hAnsi="宋体" w:eastAsia="宋体" w:cs="宋体"/>
          <w:spacing w:val="-2"/>
          <w:sz w:val="21"/>
          <w:szCs w:val="21"/>
        </w:rPr>
        <w:t>（数值为</w:t>
      </w:r>
      <w:r>
        <w:rPr>
          <w:rFonts w:ascii="宋体" w:hAnsi="宋体" w:eastAsia="宋体" w:cs="宋体"/>
          <w:spacing w:val="-37"/>
          <w:sz w:val="21"/>
          <w:szCs w:val="21"/>
        </w:rPr>
        <w:t xml:space="preserve"> </w:t>
      </w:r>
      <w:r>
        <w:rPr>
          <w:rFonts w:ascii="Times New Roman" w:hAnsi="Times New Roman" w:eastAsia="Times New Roman" w:cs="Times New Roman"/>
          <w:spacing w:val="-2"/>
          <w:sz w:val="21"/>
          <w:szCs w:val="21"/>
        </w:rPr>
        <w:t>0</w:t>
      </w:r>
      <w:r>
        <w:rPr>
          <w:rFonts w:ascii="Times New Roman" w:hAnsi="Times New Roman" w:eastAsia="Times New Roman" w:cs="Times New Roman"/>
          <w:spacing w:val="14"/>
          <w:w w:val="101"/>
          <w:sz w:val="21"/>
          <w:szCs w:val="21"/>
        </w:rPr>
        <w:t xml:space="preserve"> </w:t>
      </w:r>
      <w:r>
        <w:rPr>
          <w:rFonts w:ascii="宋体" w:hAnsi="宋体" w:eastAsia="宋体" w:cs="宋体"/>
          <w:spacing w:val="-2"/>
          <w:sz w:val="21"/>
          <w:szCs w:val="21"/>
        </w:rPr>
        <w:t>不排除低于检出限，说明含量很低）。轻</w:t>
      </w:r>
      <w:del w:id="310" w:author="文档" w:date="2024-09-27T13:28:02Z">
        <w:r>
          <w:rPr>
            <w:rFonts w:ascii="宋体" w:hAnsi="宋体" w:eastAsia="宋体" w:cs="宋体"/>
            <w:sz w:val="21"/>
            <w:szCs w:val="21"/>
          </w:rPr>
          <w:delText xml:space="preserve"> </w:delText>
        </w:r>
      </w:del>
      <w:r>
        <w:rPr>
          <w:rFonts w:ascii="宋体" w:hAnsi="宋体" w:eastAsia="宋体" w:cs="宋体"/>
          <w:spacing w:val="-2"/>
          <w:sz w:val="21"/>
          <w:szCs w:val="21"/>
        </w:rPr>
        <w:t>重稀土之间的比值</w:t>
      </w:r>
      <w:r>
        <w:rPr>
          <w:rFonts w:ascii="宋体" w:hAnsi="宋体" w:eastAsia="宋体" w:cs="宋体"/>
          <w:spacing w:val="-73"/>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LREE/</w:t>
      </w:r>
      <w:r>
        <w:rPr>
          <w:rFonts w:ascii="Times New Roman" w:hAnsi="Times New Roman" w:eastAsia="Times New Roman" w:cs="Times New Roman"/>
          <w:spacing w:val="-20"/>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HREE</w:t>
      </w:r>
      <w:r>
        <w:rPr>
          <w:rFonts w:ascii="Times New Roman" w:hAnsi="Times New Roman" w:eastAsia="Times New Roman" w:cs="Times New Roman"/>
          <w:spacing w:val="-3"/>
          <w:sz w:val="21"/>
          <w:szCs w:val="21"/>
        </w:rPr>
        <w:t xml:space="preserve"> </w:t>
      </w:r>
      <w:r>
        <w:rPr>
          <w:rFonts w:ascii="宋体" w:hAnsi="宋体" w:eastAsia="宋体" w:cs="宋体"/>
          <w:spacing w:val="-3"/>
          <w:sz w:val="21"/>
          <w:szCs w:val="21"/>
        </w:rPr>
        <w:t>在</w:t>
      </w:r>
      <w:r>
        <w:rPr>
          <w:rFonts w:ascii="宋体" w:hAnsi="宋体" w:eastAsia="宋体" w:cs="宋体"/>
          <w:spacing w:val="-47"/>
          <w:sz w:val="21"/>
          <w:szCs w:val="21"/>
        </w:rPr>
        <w:t xml:space="preserve"> </w:t>
      </w:r>
      <w:r>
        <w:rPr>
          <w:rFonts w:ascii="Times New Roman" w:hAnsi="Times New Roman" w:eastAsia="Times New Roman" w:cs="Times New Roman"/>
          <w:spacing w:val="-3"/>
          <w:sz w:val="21"/>
          <w:szCs w:val="21"/>
        </w:rPr>
        <w:t>0.04</w:t>
      </w:r>
      <w:ins w:id="311" w:author="文档" w:date="2024-09-27T13:28:04Z">
        <w:r>
          <w:rPr>
            <w:rFonts w:ascii="宋体" w:hAnsi="宋体" w:eastAsia="宋体" w:cs="宋体"/>
            <w:spacing w:val="-1"/>
            <w:sz w:val="21"/>
            <w:szCs w:val="21"/>
          </w:rPr>
          <w:t>～</w:t>
        </w:r>
      </w:ins>
      <w:del w:id="312" w:author="文档" w:date="2024-09-27T13:28:04Z">
        <w:r>
          <w:rPr>
            <w:rFonts w:ascii="Times New Roman" w:hAnsi="Times New Roman" w:eastAsia="Times New Roman" w:cs="Times New Roman"/>
            <w:spacing w:val="-3"/>
            <w:sz w:val="21"/>
            <w:szCs w:val="21"/>
          </w:rPr>
          <w:delText>-</w:delText>
        </w:r>
      </w:del>
      <w:r>
        <w:rPr>
          <w:rFonts w:ascii="Times New Roman" w:hAnsi="Times New Roman" w:eastAsia="Times New Roman" w:cs="Times New Roman"/>
          <w:spacing w:val="-3"/>
          <w:sz w:val="21"/>
          <w:szCs w:val="21"/>
        </w:rPr>
        <w:t>43.82</w:t>
      </w:r>
      <w:del w:id="313" w:author="文档" w:date="2024-09-27T13:28:06Z">
        <w:r>
          <w:rPr>
            <w:rFonts w:ascii="Times New Roman" w:hAnsi="Times New Roman" w:eastAsia="Times New Roman" w:cs="Times New Roman"/>
            <w:spacing w:val="12"/>
            <w:sz w:val="21"/>
            <w:szCs w:val="21"/>
          </w:rPr>
          <w:delText xml:space="preserve"> </w:delText>
        </w:r>
      </w:del>
      <w:del w:id="314" w:author="文档" w:date="2024-09-27T13:28:06Z">
        <w:r>
          <w:rPr>
            <w:rFonts w:ascii="宋体" w:hAnsi="宋体" w:eastAsia="宋体" w:cs="宋体"/>
            <w:spacing w:val="-3"/>
            <w:sz w:val="21"/>
            <w:szCs w:val="21"/>
          </w:rPr>
          <w:delText>之间</w:delText>
        </w:r>
      </w:del>
      <w:r>
        <w:rPr>
          <w:rFonts w:ascii="宋体" w:hAnsi="宋体" w:eastAsia="宋体" w:cs="宋体"/>
          <w:spacing w:val="-3"/>
          <w:sz w:val="21"/>
          <w:szCs w:val="21"/>
        </w:rPr>
        <w:t>变化，绿色佘太翠轻重稀土分异比红色佘太翠</w:t>
      </w:r>
      <w:del w:id="315" w:author="文档" w:date="2024-09-27T13:28:10Z">
        <w:r>
          <w:rPr>
            <w:rFonts w:ascii="宋体" w:hAnsi="宋体" w:eastAsia="宋体" w:cs="宋体"/>
            <w:sz w:val="21"/>
            <w:szCs w:val="21"/>
          </w:rPr>
          <w:delText xml:space="preserve"> </w:delText>
        </w:r>
      </w:del>
      <w:r>
        <w:rPr>
          <w:rFonts w:ascii="宋体" w:hAnsi="宋体" w:eastAsia="宋体" w:cs="宋体"/>
          <w:spacing w:val="-8"/>
          <w:sz w:val="21"/>
          <w:szCs w:val="21"/>
        </w:rPr>
        <w:t>更明显。</w:t>
      </w:r>
      <w:ins w:id="316" w:author="文档" w:date="2024-09-27T13:28:23Z">
        <w:r>
          <w:rPr>
            <w:rFonts w:hint="eastAsia" w:ascii="宋体" w:hAnsi="宋体" w:eastAsia="宋体" w:cs="宋体"/>
            <w:spacing w:val="-6"/>
            <w:sz w:val="21"/>
            <w:szCs w:val="21"/>
            <w:lang w:val="en-US" w:eastAsia="zh-CN"/>
          </w:rPr>
          <w:t>如图B.</w:t>
        </w:r>
      </w:ins>
      <w:ins w:id="317" w:author="文档" w:date="2024-09-27T13:28:25Z">
        <w:r>
          <w:rPr>
            <w:rFonts w:hint="eastAsia" w:ascii="宋体" w:hAnsi="宋体" w:eastAsia="宋体" w:cs="宋体"/>
            <w:spacing w:val="-6"/>
            <w:sz w:val="21"/>
            <w:szCs w:val="21"/>
            <w:lang w:val="en-US" w:eastAsia="zh-CN"/>
          </w:rPr>
          <w:t>3</w:t>
        </w:r>
      </w:ins>
      <w:ins w:id="318" w:author="文档" w:date="2024-09-27T13:28:23Z">
        <w:r>
          <w:rPr>
            <w:rFonts w:hint="eastAsia" w:ascii="宋体" w:hAnsi="宋体" w:eastAsia="宋体" w:cs="宋体"/>
            <w:spacing w:val="-6"/>
            <w:sz w:val="21"/>
            <w:szCs w:val="21"/>
            <w:lang w:val="en-US" w:eastAsia="zh-CN"/>
          </w:rPr>
          <w:t>、图B.</w:t>
        </w:r>
      </w:ins>
      <w:ins w:id="319" w:author="文档" w:date="2024-09-27T13:28:27Z">
        <w:r>
          <w:rPr>
            <w:rFonts w:hint="eastAsia" w:ascii="宋体" w:hAnsi="宋体" w:eastAsia="宋体" w:cs="宋体"/>
            <w:spacing w:val="-6"/>
            <w:sz w:val="21"/>
            <w:szCs w:val="21"/>
            <w:lang w:val="en-US" w:eastAsia="zh-CN"/>
          </w:rPr>
          <w:t>4</w:t>
        </w:r>
      </w:ins>
      <w:ins w:id="320" w:author="文档" w:date="2024-09-27T13:28:23Z">
        <w:r>
          <w:rPr>
            <w:rFonts w:hint="eastAsia" w:ascii="宋体" w:hAnsi="宋体" w:eastAsia="宋体" w:cs="宋体"/>
            <w:spacing w:val="-6"/>
            <w:sz w:val="21"/>
            <w:szCs w:val="21"/>
            <w:lang w:val="en-US" w:eastAsia="zh-CN"/>
          </w:rPr>
          <w:t>所示。</w:t>
        </w:r>
      </w:ins>
    </w:p>
    <w:p w14:paraId="0157CB1D">
      <w:pPr>
        <w:pStyle w:val="2"/>
        <w:spacing w:line="443" w:lineRule="auto"/>
      </w:pPr>
    </w:p>
    <w:p w14:paraId="74A2D662">
      <w:pPr>
        <w:spacing w:line="3531" w:lineRule="exact"/>
        <w:ind w:firstLine="1452"/>
      </w:pPr>
      <w:r>
        <w:rPr>
          <w:position w:val="-70"/>
        </w:rPr>
        <w:drawing>
          <wp:inline distT="0" distB="0" distL="0" distR="0">
            <wp:extent cx="3587750" cy="22421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86"/>
                    <a:stretch>
                      <a:fillRect/>
                    </a:stretch>
                  </pic:blipFill>
                  <pic:spPr>
                    <a:xfrm>
                      <a:off x="0" y="0"/>
                      <a:ext cx="3588339" cy="2242658"/>
                    </a:xfrm>
                    <a:prstGeom prst="rect">
                      <a:avLst/>
                    </a:prstGeom>
                  </pic:spPr>
                </pic:pic>
              </a:graphicData>
            </a:graphic>
          </wp:inline>
        </w:drawing>
      </w:r>
    </w:p>
    <w:p w14:paraId="78A16DA8">
      <w:pPr>
        <w:spacing w:before="239" w:line="221" w:lineRule="auto"/>
        <w:ind w:left="3073"/>
        <w:rPr>
          <w:rFonts w:ascii="黑体" w:hAnsi="黑体" w:eastAsia="黑体" w:cs="黑体"/>
          <w:sz w:val="21"/>
          <w:szCs w:val="21"/>
        </w:rPr>
      </w:pPr>
      <w:r>
        <w:rPr>
          <w:rFonts w:ascii="黑体" w:hAnsi="黑体" w:eastAsia="黑体" w:cs="黑体"/>
          <w:spacing w:val="-1"/>
          <w:sz w:val="21"/>
          <w:szCs w:val="21"/>
        </w:rPr>
        <w:t>图B.3 佘太翠的微量元素蛛网图</w:t>
      </w:r>
    </w:p>
    <w:p w14:paraId="384BD979">
      <w:pPr>
        <w:spacing w:before="189" w:line="3731" w:lineRule="exact"/>
        <w:ind w:firstLine="1462"/>
      </w:pPr>
      <w:r>
        <w:rPr>
          <w:position w:val="-74"/>
        </w:rPr>
        <w:drawing>
          <wp:inline distT="0" distB="0" distL="0" distR="0">
            <wp:extent cx="3771900" cy="236855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87"/>
                    <a:stretch>
                      <a:fillRect/>
                    </a:stretch>
                  </pic:blipFill>
                  <pic:spPr>
                    <a:xfrm>
                      <a:off x="0" y="0"/>
                      <a:ext cx="3772508" cy="2368778"/>
                    </a:xfrm>
                    <a:prstGeom prst="rect">
                      <a:avLst/>
                    </a:prstGeom>
                  </pic:spPr>
                </pic:pic>
              </a:graphicData>
            </a:graphic>
          </wp:inline>
        </w:drawing>
      </w:r>
    </w:p>
    <w:p w14:paraId="548FBC57">
      <w:pPr>
        <w:pStyle w:val="2"/>
        <w:spacing w:line="438" w:lineRule="auto"/>
      </w:pPr>
    </w:p>
    <w:p w14:paraId="675643DD">
      <w:pPr>
        <w:spacing w:before="69" w:line="222" w:lineRule="auto"/>
        <w:ind w:left="3073"/>
        <w:rPr>
          <w:rFonts w:ascii="黑体" w:hAnsi="黑体" w:eastAsia="黑体" w:cs="黑体"/>
          <w:sz w:val="21"/>
          <w:szCs w:val="21"/>
        </w:rPr>
      </w:pPr>
      <w:r>
        <w:rPr>
          <w:rFonts w:ascii="黑体" w:hAnsi="黑体" w:eastAsia="黑体" w:cs="黑体"/>
          <w:spacing w:val="-1"/>
          <w:sz w:val="21"/>
          <w:szCs w:val="21"/>
        </w:rPr>
        <w:t>图B.4 佘太翠的稀土配分模式图</w:t>
      </w:r>
    </w:p>
    <w:p w14:paraId="73C83439">
      <w:pPr>
        <w:spacing w:line="222" w:lineRule="auto"/>
        <w:rPr>
          <w:rFonts w:ascii="黑体" w:hAnsi="黑体" w:eastAsia="黑体" w:cs="黑体"/>
          <w:sz w:val="21"/>
          <w:szCs w:val="21"/>
        </w:rPr>
        <w:sectPr>
          <w:headerReference r:id="rId39" w:type="default"/>
          <w:footerReference r:id="rId40" w:type="default"/>
          <w:pgSz w:w="11910" w:h="16840"/>
          <w:pgMar w:top="1752" w:right="1646" w:bottom="1151" w:left="1137" w:header="1547" w:footer="991" w:gutter="0"/>
          <w:cols w:space="720" w:num="1"/>
        </w:sectPr>
      </w:pPr>
    </w:p>
    <w:p w14:paraId="69D0B4B4">
      <w:pPr>
        <w:spacing w:before="106" w:line="221" w:lineRule="auto"/>
        <w:ind w:left="1"/>
        <w:outlineLvl w:val="1"/>
        <w:rPr>
          <w:rFonts w:ascii="黑体" w:hAnsi="黑体" w:eastAsia="黑体" w:cs="黑体"/>
          <w:sz w:val="21"/>
          <w:szCs w:val="21"/>
        </w:rPr>
      </w:pPr>
      <w:r>
        <w:rPr>
          <w:rFonts w:ascii="黑体" w:hAnsi="黑体" w:eastAsia="黑体" w:cs="黑体"/>
          <w:sz w:val="21"/>
          <w:szCs w:val="21"/>
        </w:rPr>
        <w:t>B.3 贵翠的微量元素特征</w:t>
      </w:r>
    </w:p>
    <w:p w14:paraId="4F83D7D1">
      <w:pPr>
        <w:spacing w:before="0" w:beforeLines="50" w:afterLines="50" w:line="240" w:lineRule="auto"/>
        <w:ind w:left="0"/>
        <w:outlineLvl w:val="1"/>
        <w:rPr>
          <w:rFonts w:ascii="黑体" w:hAnsi="黑体" w:eastAsia="黑体" w:cs="黑体"/>
          <w:sz w:val="21"/>
          <w:szCs w:val="21"/>
        </w:rPr>
        <w:pPrChange w:id="321" w:author="文档" w:date="2024-09-27T13:28:55Z">
          <w:pPr>
            <w:spacing w:before="218" w:line="221" w:lineRule="auto"/>
            <w:ind w:left="1"/>
            <w:outlineLvl w:val="1"/>
          </w:pPr>
        </w:pPrChange>
      </w:pPr>
      <w:r>
        <w:rPr>
          <w:rFonts w:ascii="黑体" w:hAnsi="黑体" w:eastAsia="黑体" w:cs="黑体"/>
          <w:sz w:val="21"/>
          <w:szCs w:val="21"/>
        </w:rPr>
        <w:t>B.3.1 贵翠的微量元素特征分析</w:t>
      </w:r>
    </w:p>
    <w:p w14:paraId="0317CB55">
      <w:pPr>
        <w:spacing w:before="0" w:line="240" w:lineRule="auto"/>
        <w:ind w:left="421"/>
        <w:rPr>
          <w:rFonts w:ascii="宋体" w:hAnsi="宋体" w:eastAsia="宋体" w:cs="宋体"/>
          <w:sz w:val="21"/>
          <w:szCs w:val="21"/>
        </w:rPr>
        <w:pPrChange w:id="322" w:author="文档" w:date="2024-09-27T13:28:43Z">
          <w:pPr>
            <w:spacing w:before="218" w:line="220" w:lineRule="auto"/>
            <w:ind w:left="421"/>
          </w:pPr>
        </w:pPrChange>
      </w:pPr>
      <w:r>
        <w:rPr>
          <w:rFonts w:ascii="宋体" w:hAnsi="宋体" w:eastAsia="宋体" w:cs="宋体"/>
          <w:spacing w:val="-1"/>
          <w:sz w:val="21"/>
          <w:szCs w:val="21"/>
        </w:rPr>
        <w:t>测试结果显示贵翠微量元素含量很低，大多低于检出限。锶（</w:t>
      </w:r>
      <w:r>
        <w:rPr>
          <w:rFonts w:ascii="Times New Roman" w:hAnsi="Times New Roman" w:eastAsia="Times New Roman" w:cs="Times New Roman"/>
          <w:spacing w:val="-1"/>
          <w:sz w:val="21"/>
          <w:szCs w:val="21"/>
        </w:rPr>
        <w:t>Sr</w:t>
      </w:r>
      <w:r>
        <w:rPr>
          <w:rFonts w:ascii="宋体" w:hAnsi="宋体" w:eastAsia="宋体" w:cs="宋体"/>
          <w:spacing w:val="-1"/>
          <w:sz w:val="21"/>
          <w:szCs w:val="21"/>
        </w:rPr>
        <w:t>）含量较高，轻稀土亏损。</w:t>
      </w:r>
    </w:p>
    <w:p w14:paraId="4A8B36B9">
      <w:pPr>
        <w:autoSpaceDE/>
        <w:autoSpaceDN/>
        <w:spacing w:before="0" w:line="240" w:lineRule="auto"/>
        <w:ind w:firstLine="425"/>
        <w:jc w:val="distribute"/>
        <w:rPr>
          <w:ins w:id="324" w:author="文档" w:date="2024-09-27T13:29:18Z"/>
          <w:rFonts w:ascii="宋体" w:hAnsi="宋体" w:eastAsia="宋体" w:cs="宋体"/>
          <w:spacing w:val="-1"/>
          <w:sz w:val="21"/>
          <w:szCs w:val="21"/>
        </w:rPr>
        <w:pPrChange w:id="323" w:author="文档" w:date="2024-09-27T13:29:23Z">
          <w:pPr>
            <w:spacing w:before="179" w:line="263" w:lineRule="auto"/>
            <w:ind w:firstLine="423"/>
            <w:jc w:val="both"/>
          </w:pPr>
        </w:pPrChange>
      </w:pPr>
      <w:r>
        <w:rPr>
          <w:rFonts w:ascii="宋体" w:hAnsi="宋体" w:eastAsia="宋体" w:cs="宋体"/>
          <w:spacing w:val="-2"/>
          <w:sz w:val="21"/>
          <w:szCs w:val="21"/>
        </w:rPr>
        <w:t>贵翠稀土元素整体含量较低，大部分元素低于检出限未</w:t>
      </w:r>
      <w:r>
        <w:rPr>
          <w:rFonts w:ascii="宋体" w:hAnsi="宋体" w:eastAsia="宋体" w:cs="宋体"/>
          <w:spacing w:val="-3"/>
          <w:sz w:val="21"/>
          <w:szCs w:val="21"/>
        </w:rPr>
        <w:t>能获得数值，数据经原始地幔标准化后，</w:t>
      </w:r>
      <w:r>
        <w:rPr>
          <w:rFonts w:ascii="宋体" w:hAnsi="宋体" w:eastAsia="宋体" w:cs="宋体"/>
          <w:sz w:val="21"/>
          <w:szCs w:val="21"/>
        </w:rPr>
        <w:t xml:space="preserve"> 样品稀土总量</w:t>
      </w:r>
      <w:r>
        <w:rPr>
          <w:rFonts w:ascii="宋体" w:hAnsi="宋体" w:eastAsia="宋体" w:cs="宋体"/>
          <w:spacing w:val="-73"/>
          <w:sz w:val="21"/>
          <w:szCs w:val="21"/>
        </w:rPr>
        <w:t xml:space="preserve"> </w:t>
      </w:r>
      <w:r>
        <w:rPr>
          <w:rFonts w:ascii="宋体" w:hAnsi="宋体" w:eastAsia="宋体" w:cs="宋体"/>
          <w:sz w:val="21"/>
          <w:szCs w:val="21"/>
        </w:rPr>
        <w:t>∑</w:t>
      </w:r>
      <w:r>
        <w:rPr>
          <w:rFonts w:ascii="Times New Roman" w:hAnsi="Times New Roman" w:eastAsia="Times New Roman" w:cs="Times New Roman"/>
          <w:sz w:val="21"/>
          <w:szCs w:val="21"/>
        </w:rPr>
        <w:t xml:space="preserve">REE </w:t>
      </w:r>
      <w:r>
        <w:rPr>
          <w:rFonts w:ascii="宋体" w:hAnsi="宋体" w:eastAsia="宋体" w:cs="宋体"/>
          <w:sz w:val="21"/>
          <w:szCs w:val="21"/>
        </w:rPr>
        <w:t>范围在</w:t>
      </w:r>
      <w:r>
        <w:rPr>
          <w:rFonts w:ascii="宋体" w:hAnsi="宋体" w:eastAsia="宋体" w:cs="宋体"/>
          <w:spacing w:val="-48"/>
          <w:sz w:val="21"/>
          <w:szCs w:val="21"/>
        </w:rPr>
        <w:t xml:space="preserve"> </w:t>
      </w:r>
      <w:r>
        <w:rPr>
          <w:rFonts w:ascii="Times New Roman" w:hAnsi="Times New Roman" w:eastAsia="Times New Roman" w:cs="Times New Roman"/>
          <w:sz w:val="21"/>
          <w:szCs w:val="21"/>
        </w:rPr>
        <w:t>0.25</w:t>
      </w:r>
      <w:ins w:id="325" w:author="文档" w:date="2024-09-27T11:44:17Z">
        <w:r>
          <w:rPr>
            <w:rFonts w:hint="eastAsia" w:ascii="Times New Roman" w:hAnsi="Times New Roman" w:eastAsia="宋体" w:cs="Times New Roman"/>
            <w:spacing w:val="-3"/>
            <w:sz w:val="21"/>
            <w:szCs w:val="21"/>
            <w:lang w:val="en-US" w:eastAsia="zh-CN"/>
          </w:rPr>
          <w:t>×10</w:t>
        </w:r>
      </w:ins>
      <w:ins w:id="326" w:author="文档" w:date="2024-09-27T11:44:17Z">
        <w:r>
          <w:rPr>
            <w:rFonts w:hint="eastAsia" w:ascii="Times New Roman" w:hAnsi="Times New Roman" w:eastAsia="宋体" w:cs="Times New Roman"/>
            <w:spacing w:val="-3"/>
            <w:sz w:val="21"/>
            <w:szCs w:val="21"/>
            <w:vertAlign w:val="superscript"/>
            <w:lang w:val="en-US" w:eastAsia="zh-CN"/>
          </w:rPr>
          <w:t>-6</w:t>
        </w:r>
      </w:ins>
      <w:ins w:id="327" w:author="文档" w:date="2024-09-27T13:29:11Z">
        <w:r>
          <w:rPr>
            <w:rFonts w:ascii="宋体" w:hAnsi="宋体" w:eastAsia="宋体" w:cs="宋体"/>
            <w:spacing w:val="-1"/>
            <w:sz w:val="21"/>
            <w:szCs w:val="21"/>
          </w:rPr>
          <w:t>～</w:t>
        </w:r>
      </w:ins>
      <w:del w:id="328" w:author="文档" w:date="2024-09-27T13:29:11Z">
        <w:r>
          <w:rPr>
            <w:rFonts w:ascii="Times New Roman" w:hAnsi="Times New Roman" w:eastAsia="Times New Roman" w:cs="Times New Roman"/>
            <w:sz w:val="21"/>
            <w:szCs w:val="21"/>
          </w:rPr>
          <w:delText>-</w:delText>
        </w:r>
      </w:del>
      <w:r>
        <w:rPr>
          <w:rFonts w:ascii="Times New Roman" w:hAnsi="Times New Roman" w:eastAsia="Times New Roman" w:cs="Times New Roman"/>
          <w:sz w:val="21"/>
          <w:szCs w:val="21"/>
        </w:rPr>
        <w:t>0.28</w:t>
      </w:r>
      <w:ins w:id="329" w:author="文档" w:date="2024-09-27T11:44:19Z">
        <w:r>
          <w:rPr>
            <w:rFonts w:hint="eastAsia" w:ascii="Times New Roman" w:hAnsi="Times New Roman" w:eastAsia="宋体" w:cs="Times New Roman"/>
            <w:spacing w:val="-3"/>
            <w:sz w:val="21"/>
            <w:szCs w:val="21"/>
            <w:lang w:val="en-US" w:eastAsia="zh-CN"/>
          </w:rPr>
          <w:t>×10</w:t>
        </w:r>
      </w:ins>
      <w:ins w:id="330" w:author="文档" w:date="2024-09-27T11:44:19Z">
        <w:r>
          <w:rPr>
            <w:rFonts w:hint="eastAsia" w:ascii="Times New Roman" w:hAnsi="Times New Roman" w:eastAsia="宋体" w:cs="Times New Roman"/>
            <w:spacing w:val="-3"/>
            <w:sz w:val="21"/>
            <w:szCs w:val="21"/>
            <w:vertAlign w:val="superscript"/>
            <w:lang w:val="en-US" w:eastAsia="zh-CN"/>
          </w:rPr>
          <w:t>-6</w:t>
        </w:r>
      </w:ins>
      <w:del w:id="331" w:author="文档" w:date="2024-09-27T11:44:19Z">
        <w:r>
          <w:rPr>
            <w:rFonts w:ascii="Times New Roman" w:hAnsi="Times New Roman" w:eastAsia="Times New Roman" w:cs="Times New Roman"/>
            <w:spacing w:val="32"/>
            <w:w w:val="101"/>
            <w:sz w:val="21"/>
            <w:szCs w:val="21"/>
          </w:rPr>
          <w:delText xml:space="preserve"> </w:delText>
        </w:r>
      </w:del>
      <w:del w:id="332" w:author="文档" w:date="2024-09-27T11:44:19Z">
        <w:r>
          <w:rPr>
            <w:rFonts w:ascii="Times New Roman" w:hAnsi="Times New Roman" w:eastAsia="Times New Roman" w:cs="Times New Roman"/>
            <w:spacing w:val="-1"/>
            <w:sz w:val="21"/>
            <w:szCs w:val="21"/>
          </w:rPr>
          <w:delText xml:space="preserve">ppm </w:delText>
        </w:r>
      </w:del>
      <w:del w:id="333" w:author="文档" w:date="2024-09-27T11:44:19Z">
        <w:r>
          <w:rPr>
            <w:rFonts w:ascii="宋体" w:hAnsi="宋体" w:eastAsia="宋体" w:cs="宋体"/>
            <w:spacing w:val="-1"/>
            <w:sz w:val="21"/>
            <w:szCs w:val="21"/>
          </w:rPr>
          <w:delText>之间</w:delText>
        </w:r>
      </w:del>
      <w:r>
        <w:rPr>
          <w:rFonts w:ascii="宋体" w:hAnsi="宋体" w:eastAsia="宋体" w:cs="宋体"/>
          <w:spacing w:val="-1"/>
          <w:sz w:val="21"/>
          <w:szCs w:val="21"/>
        </w:rPr>
        <w:t>，其中轻稀土</w:t>
      </w:r>
      <w:r>
        <w:rPr>
          <w:rFonts w:ascii="宋体" w:hAnsi="宋体" w:eastAsia="宋体" w:cs="宋体"/>
          <w:spacing w:val="-51"/>
          <w:sz w:val="21"/>
          <w:szCs w:val="21"/>
        </w:rPr>
        <w:t xml:space="preserve"> </w:t>
      </w:r>
      <w:r>
        <w:rPr>
          <w:rFonts w:ascii="Times New Roman" w:hAnsi="Times New Roman" w:eastAsia="Times New Roman" w:cs="Times New Roman"/>
          <w:spacing w:val="-1"/>
          <w:sz w:val="21"/>
          <w:szCs w:val="21"/>
        </w:rPr>
        <w:t xml:space="preserve">LREE </w:t>
      </w:r>
      <w:r>
        <w:rPr>
          <w:rFonts w:ascii="宋体" w:hAnsi="宋体" w:eastAsia="宋体" w:cs="宋体"/>
          <w:spacing w:val="-1"/>
          <w:sz w:val="21"/>
          <w:szCs w:val="21"/>
        </w:rPr>
        <w:t>含量在</w:t>
      </w:r>
      <w:r>
        <w:rPr>
          <w:rFonts w:ascii="宋体" w:hAnsi="宋体" w:eastAsia="宋体" w:cs="宋体"/>
          <w:spacing w:val="-47"/>
          <w:sz w:val="21"/>
          <w:szCs w:val="21"/>
        </w:rPr>
        <w:t xml:space="preserve"> </w:t>
      </w:r>
      <w:r>
        <w:rPr>
          <w:rFonts w:ascii="Times New Roman" w:hAnsi="Times New Roman" w:eastAsia="Times New Roman" w:cs="Times New Roman"/>
          <w:spacing w:val="-1"/>
          <w:sz w:val="21"/>
          <w:szCs w:val="21"/>
        </w:rPr>
        <w:t>0.01</w:t>
      </w:r>
      <w:ins w:id="334" w:author="文档" w:date="2024-09-27T11:44:22Z">
        <w:r>
          <w:rPr>
            <w:rFonts w:hint="eastAsia" w:ascii="Times New Roman" w:hAnsi="Times New Roman" w:eastAsia="宋体" w:cs="Times New Roman"/>
            <w:spacing w:val="-3"/>
            <w:sz w:val="21"/>
            <w:szCs w:val="21"/>
            <w:lang w:val="en-US" w:eastAsia="zh-CN"/>
          </w:rPr>
          <w:t>×10</w:t>
        </w:r>
      </w:ins>
      <w:ins w:id="335" w:author="文档" w:date="2024-09-27T11:44:22Z">
        <w:r>
          <w:rPr>
            <w:rFonts w:hint="eastAsia" w:ascii="Times New Roman" w:hAnsi="Times New Roman" w:eastAsia="宋体" w:cs="Times New Roman"/>
            <w:spacing w:val="-3"/>
            <w:sz w:val="21"/>
            <w:szCs w:val="21"/>
            <w:vertAlign w:val="superscript"/>
            <w:lang w:val="en-US" w:eastAsia="zh-CN"/>
          </w:rPr>
          <w:t>-6</w:t>
        </w:r>
      </w:ins>
      <w:ins w:id="336" w:author="文档" w:date="2024-09-27T13:29:14Z">
        <w:r>
          <w:rPr>
            <w:rFonts w:ascii="宋体" w:hAnsi="宋体" w:eastAsia="宋体" w:cs="宋体"/>
            <w:spacing w:val="-1"/>
            <w:sz w:val="21"/>
            <w:szCs w:val="21"/>
          </w:rPr>
          <w:t>～</w:t>
        </w:r>
      </w:ins>
    </w:p>
    <w:p w14:paraId="33682EFF">
      <w:pPr>
        <w:spacing w:before="0" w:line="240" w:lineRule="auto"/>
        <w:ind w:firstLine="0"/>
        <w:jc w:val="both"/>
        <w:rPr>
          <w:rFonts w:ascii="宋体" w:hAnsi="宋体" w:eastAsia="宋体" w:cs="宋体"/>
          <w:sz w:val="21"/>
          <w:szCs w:val="21"/>
        </w:rPr>
        <w:pPrChange w:id="337" w:author="文档" w:date="2024-09-27T13:29:18Z">
          <w:pPr>
            <w:spacing w:before="179" w:line="263" w:lineRule="auto"/>
            <w:ind w:firstLine="423"/>
            <w:jc w:val="both"/>
          </w:pPr>
        </w:pPrChange>
      </w:pPr>
      <w:del w:id="338" w:author="文档" w:date="2024-09-27T13:29:14Z">
        <w:r>
          <w:rPr>
            <w:rFonts w:ascii="Times New Roman" w:hAnsi="Times New Roman" w:eastAsia="Times New Roman" w:cs="Times New Roman"/>
            <w:spacing w:val="-1"/>
            <w:sz w:val="21"/>
            <w:szCs w:val="21"/>
          </w:rPr>
          <w:delText>-</w:delText>
        </w:r>
      </w:del>
      <w:r>
        <w:rPr>
          <w:rFonts w:ascii="Times New Roman" w:hAnsi="Times New Roman" w:eastAsia="Times New Roman" w:cs="Times New Roman"/>
          <w:spacing w:val="-1"/>
          <w:sz w:val="21"/>
          <w:szCs w:val="21"/>
        </w:rPr>
        <w:t>0.02</w:t>
      </w:r>
      <w:ins w:id="339" w:author="文档" w:date="2024-09-27T11:44:25Z">
        <w:r>
          <w:rPr>
            <w:rFonts w:hint="eastAsia" w:ascii="Times New Roman" w:hAnsi="Times New Roman" w:eastAsia="宋体" w:cs="Times New Roman"/>
            <w:spacing w:val="-3"/>
            <w:sz w:val="21"/>
            <w:szCs w:val="21"/>
            <w:lang w:val="en-US" w:eastAsia="zh-CN"/>
          </w:rPr>
          <w:t>×10</w:t>
        </w:r>
      </w:ins>
      <w:ins w:id="340" w:author="文档" w:date="2024-09-27T11:44:25Z">
        <w:r>
          <w:rPr>
            <w:rFonts w:hint="eastAsia" w:ascii="Times New Roman" w:hAnsi="Times New Roman" w:eastAsia="宋体" w:cs="Times New Roman"/>
            <w:spacing w:val="-3"/>
            <w:sz w:val="21"/>
            <w:szCs w:val="21"/>
            <w:vertAlign w:val="superscript"/>
            <w:lang w:val="en-US" w:eastAsia="zh-CN"/>
          </w:rPr>
          <w:t>-6</w:t>
        </w:r>
      </w:ins>
      <w:del w:id="341" w:author="文档" w:date="2024-09-27T11:44:25Z">
        <w:r>
          <w:rPr>
            <w:rFonts w:ascii="Times New Roman" w:hAnsi="Times New Roman" w:eastAsia="Times New Roman" w:cs="Times New Roman"/>
            <w:spacing w:val="32"/>
            <w:sz w:val="21"/>
            <w:szCs w:val="21"/>
          </w:rPr>
          <w:delText xml:space="preserve"> </w:delText>
        </w:r>
      </w:del>
      <w:del w:id="342" w:author="文档" w:date="2024-09-27T11:44:25Z">
        <w:r>
          <w:rPr>
            <w:rFonts w:ascii="Times New Roman" w:hAnsi="Times New Roman" w:eastAsia="Times New Roman" w:cs="Times New Roman"/>
            <w:spacing w:val="-1"/>
            <w:sz w:val="21"/>
            <w:szCs w:val="21"/>
          </w:rPr>
          <w:delText xml:space="preserve">ppm </w:delText>
        </w:r>
      </w:del>
      <w:del w:id="343" w:author="文档" w:date="2024-09-27T11:44:25Z">
        <w:r>
          <w:rPr>
            <w:rFonts w:ascii="宋体" w:hAnsi="宋体" w:eastAsia="宋体" w:cs="宋体"/>
            <w:spacing w:val="-1"/>
            <w:sz w:val="21"/>
            <w:szCs w:val="21"/>
          </w:rPr>
          <w:delText>左右</w:delText>
        </w:r>
      </w:del>
      <w:r>
        <w:rPr>
          <w:rFonts w:ascii="宋体" w:hAnsi="宋体" w:eastAsia="宋体" w:cs="宋体"/>
          <w:spacing w:val="-1"/>
          <w:sz w:val="21"/>
          <w:szCs w:val="21"/>
        </w:rPr>
        <w:t>，中</w:t>
      </w:r>
      <w:del w:id="344" w:author="文档" w:date="2024-09-27T13:29:15Z">
        <w:r>
          <w:rPr>
            <w:rFonts w:ascii="宋体" w:hAnsi="宋体" w:eastAsia="宋体" w:cs="宋体"/>
            <w:sz w:val="21"/>
            <w:szCs w:val="21"/>
          </w:rPr>
          <w:delText xml:space="preserve"> </w:delText>
        </w:r>
      </w:del>
      <w:r>
        <w:rPr>
          <w:rFonts w:ascii="宋体" w:hAnsi="宋体" w:eastAsia="宋体" w:cs="宋体"/>
          <w:sz w:val="21"/>
          <w:szCs w:val="21"/>
        </w:rPr>
        <w:t>稀土</w:t>
      </w:r>
      <w:r>
        <w:rPr>
          <w:rFonts w:ascii="宋体" w:hAnsi="宋体" w:eastAsia="宋体" w:cs="宋体"/>
          <w:spacing w:val="-52"/>
          <w:sz w:val="21"/>
          <w:szCs w:val="21"/>
        </w:rPr>
        <w:t xml:space="preserve"> </w:t>
      </w:r>
      <w:r>
        <w:rPr>
          <w:rFonts w:ascii="Times New Roman" w:hAnsi="Times New Roman" w:eastAsia="Times New Roman" w:cs="Times New Roman"/>
          <w:sz w:val="21"/>
          <w:szCs w:val="21"/>
        </w:rPr>
        <w:t xml:space="preserve">MREE </w:t>
      </w:r>
      <w:r>
        <w:rPr>
          <w:rFonts w:ascii="宋体" w:hAnsi="宋体" w:eastAsia="宋体" w:cs="宋体"/>
          <w:sz w:val="21"/>
          <w:szCs w:val="21"/>
        </w:rPr>
        <w:t>含量在</w:t>
      </w:r>
      <w:r>
        <w:rPr>
          <w:rFonts w:ascii="宋体" w:hAnsi="宋体" w:eastAsia="宋体" w:cs="宋体"/>
          <w:spacing w:val="-47"/>
          <w:sz w:val="21"/>
          <w:szCs w:val="21"/>
        </w:rPr>
        <w:t xml:space="preserve"> </w:t>
      </w:r>
      <w:r>
        <w:rPr>
          <w:rFonts w:ascii="Times New Roman" w:hAnsi="Times New Roman" w:eastAsia="Times New Roman" w:cs="Times New Roman"/>
          <w:sz w:val="21"/>
          <w:szCs w:val="21"/>
        </w:rPr>
        <w:t>0.03</w:t>
      </w:r>
      <w:ins w:id="345" w:author="文档" w:date="2024-09-27T11:44:29Z">
        <w:r>
          <w:rPr>
            <w:rFonts w:hint="eastAsia" w:ascii="Times New Roman" w:hAnsi="Times New Roman" w:eastAsia="宋体" w:cs="Times New Roman"/>
            <w:spacing w:val="-3"/>
            <w:sz w:val="21"/>
            <w:szCs w:val="21"/>
            <w:lang w:val="en-US" w:eastAsia="zh-CN"/>
          </w:rPr>
          <w:t>×10</w:t>
        </w:r>
      </w:ins>
      <w:ins w:id="346" w:author="文档" w:date="2024-09-27T11:44:29Z">
        <w:r>
          <w:rPr>
            <w:rFonts w:hint="eastAsia" w:ascii="Times New Roman" w:hAnsi="Times New Roman" w:eastAsia="宋体" w:cs="Times New Roman"/>
            <w:spacing w:val="-3"/>
            <w:sz w:val="21"/>
            <w:szCs w:val="21"/>
            <w:vertAlign w:val="superscript"/>
            <w:lang w:val="en-US" w:eastAsia="zh-CN"/>
          </w:rPr>
          <w:t>-6</w:t>
        </w:r>
      </w:ins>
      <w:ins w:id="347" w:author="文档" w:date="2024-09-27T13:29:26Z">
        <w:r>
          <w:rPr>
            <w:rFonts w:ascii="宋体" w:hAnsi="宋体" w:eastAsia="宋体" w:cs="宋体"/>
            <w:spacing w:val="-1"/>
            <w:sz w:val="21"/>
            <w:szCs w:val="21"/>
          </w:rPr>
          <w:t>～</w:t>
        </w:r>
      </w:ins>
      <w:del w:id="348" w:author="文档" w:date="2024-09-27T13:29:26Z">
        <w:r>
          <w:rPr>
            <w:rFonts w:ascii="Times New Roman" w:hAnsi="Times New Roman" w:eastAsia="Times New Roman" w:cs="Times New Roman"/>
            <w:sz w:val="21"/>
            <w:szCs w:val="21"/>
          </w:rPr>
          <w:delText>-</w:delText>
        </w:r>
      </w:del>
      <w:r>
        <w:rPr>
          <w:rFonts w:ascii="Times New Roman" w:hAnsi="Times New Roman" w:eastAsia="Times New Roman" w:cs="Times New Roman"/>
          <w:sz w:val="21"/>
          <w:szCs w:val="21"/>
        </w:rPr>
        <w:t>0.18</w:t>
      </w:r>
      <w:ins w:id="349" w:author="文档" w:date="2024-09-27T11:44:31Z">
        <w:r>
          <w:rPr>
            <w:rFonts w:hint="eastAsia" w:ascii="Times New Roman" w:hAnsi="Times New Roman" w:eastAsia="宋体" w:cs="Times New Roman"/>
            <w:spacing w:val="-3"/>
            <w:sz w:val="21"/>
            <w:szCs w:val="21"/>
            <w:lang w:val="en-US" w:eastAsia="zh-CN"/>
          </w:rPr>
          <w:t>×10</w:t>
        </w:r>
      </w:ins>
      <w:ins w:id="350" w:author="文档" w:date="2024-09-27T11:44:31Z">
        <w:r>
          <w:rPr>
            <w:rFonts w:hint="eastAsia" w:ascii="Times New Roman" w:hAnsi="Times New Roman" w:eastAsia="宋体" w:cs="Times New Roman"/>
            <w:spacing w:val="-3"/>
            <w:sz w:val="21"/>
            <w:szCs w:val="21"/>
            <w:vertAlign w:val="superscript"/>
            <w:lang w:val="en-US" w:eastAsia="zh-CN"/>
          </w:rPr>
          <w:t>-6</w:t>
        </w:r>
      </w:ins>
      <w:del w:id="351" w:author="文档" w:date="2024-09-27T11:44:31Z">
        <w:r>
          <w:rPr>
            <w:rFonts w:ascii="Times New Roman" w:hAnsi="Times New Roman" w:eastAsia="Times New Roman" w:cs="Times New Roman"/>
            <w:sz w:val="21"/>
            <w:szCs w:val="21"/>
          </w:rPr>
          <w:delText xml:space="preserve"> ppm </w:delText>
        </w:r>
      </w:del>
      <w:del w:id="352" w:author="文档" w:date="2024-09-27T11:44:31Z">
        <w:r>
          <w:rPr>
            <w:rFonts w:ascii="宋体" w:hAnsi="宋体" w:eastAsia="宋体" w:cs="宋体"/>
            <w:sz w:val="21"/>
            <w:szCs w:val="21"/>
          </w:rPr>
          <w:delText>左右</w:delText>
        </w:r>
      </w:del>
      <w:r>
        <w:rPr>
          <w:rFonts w:ascii="宋体" w:hAnsi="宋体" w:eastAsia="宋体" w:cs="宋体"/>
          <w:sz w:val="21"/>
          <w:szCs w:val="21"/>
        </w:rPr>
        <w:t>，重稀土</w:t>
      </w:r>
      <w:r>
        <w:rPr>
          <w:rFonts w:ascii="宋体" w:hAnsi="宋体" w:eastAsia="宋体" w:cs="宋体"/>
          <w:spacing w:val="-51"/>
          <w:sz w:val="21"/>
          <w:szCs w:val="21"/>
        </w:rPr>
        <w:t xml:space="preserve"> </w:t>
      </w:r>
      <w:r>
        <w:rPr>
          <w:rFonts w:ascii="Times New Roman" w:hAnsi="Times New Roman" w:eastAsia="Times New Roman" w:cs="Times New Roman"/>
          <w:sz w:val="21"/>
          <w:szCs w:val="21"/>
        </w:rPr>
        <w:t xml:space="preserve">HREE </w:t>
      </w:r>
      <w:r>
        <w:rPr>
          <w:rFonts w:ascii="宋体" w:hAnsi="宋体" w:eastAsia="宋体" w:cs="宋体"/>
          <w:sz w:val="21"/>
          <w:szCs w:val="21"/>
        </w:rPr>
        <w:t>含量在</w:t>
      </w:r>
      <w:r>
        <w:rPr>
          <w:rFonts w:ascii="宋体" w:hAnsi="宋体" w:eastAsia="宋体" w:cs="宋体"/>
          <w:spacing w:val="-48"/>
          <w:sz w:val="21"/>
          <w:szCs w:val="21"/>
        </w:rPr>
        <w:t xml:space="preserve"> </w:t>
      </w:r>
      <w:r>
        <w:rPr>
          <w:rFonts w:ascii="Times New Roman" w:hAnsi="Times New Roman" w:eastAsia="Times New Roman" w:cs="Times New Roman"/>
          <w:sz w:val="21"/>
          <w:szCs w:val="21"/>
        </w:rPr>
        <w:t>0.08</w:t>
      </w:r>
      <w:ins w:id="353" w:author="文档" w:date="2024-09-27T11:44:33Z">
        <w:r>
          <w:rPr>
            <w:rFonts w:hint="eastAsia" w:ascii="Times New Roman" w:hAnsi="Times New Roman" w:eastAsia="宋体" w:cs="Times New Roman"/>
            <w:spacing w:val="-3"/>
            <w:sz w:val="21"/>
            <w:szCs w:val="21"/>
            <w:lang w:val="en-US" w:eastAsia="zh-CN"/>
          </w:rPr>
          <w:t>×10</w:t>
        </w:r>
      </w:ins>
      <w:ins w:id="354" w:author="文档" w:date="2024-09-27T11:44:33Z">
        <w:r>
          <w:rPr>
            <w:rFonts w:hint="eastAsia" w:ascii="Times New Roman" w:hAnsi="Times New Roman" w:eastAsia="宋体" w:cs="Times New Roman"/>
            <w:spacing w:val="-3"/>
            <w:sz w:val="21"/>
            <w:szCs w:val="21"/>
            <w:vertAlign w:val="superscript"/>
            <w:lang w:val="en-US" w:eastAsia="zh-CN"/>
          </w:rPr>
          <w:t>-6</w:t>
        </w:r>
      </w:ins>
      <w:ins w:id="355" w:author="文档" w:date="2024-09-27T13:29:29Z">
        <w:r>
          <w:rPr>
            <w:rFonts w:ascii="宋体" w:hAnsi="宋体" w:eastAsia="宋体" w:cs="宋体"/>
            <w:spacing w:val="-1"/>
            <w:sz w:val="21"/>
            <w:szCs w:val="21"/>
          </w:rPr>
          <w:t>～</w:t>
        </w:r>
      </w:ins>
      <w:del w:id="356" w:author="文档" w:date="2024-09-27T13:29:29Z">
        <w:r>
          <w:rPr>
            <w:rFonts w:ascii="Times New Roman" w:hAnsi="Times New Roman" w:eastAsia="Times New Roman" w:cs="Times New Roman"/>
            <w:sz w:val="21"/>
            <w:szCs w:val="21"/>
          </w:rPr>
          <w:delText>-</w:delText>
        </w:r>
      </w:del>
      <w:r>
        <w:rPr>
          <w:rFonts w:ascii="Times New Roman" w:hAnsi="Times New Roman" w:eastAsia="Times New Roman" w:cs="Times New Roman"/>
          <w:sz w:val="21"/>
          <w:szCs w:val="21"/>
        </w:rPr>
        <w:t>0.21</w:t>
      </w:r>
      <w:ins w:id="357" w:author="文档" w:date="2024-09-27T11:44:36Z">
        <w:r>
          <w:rPr>
            <w:rFonts w:hint="eastAsia" w:ascii="Times New Roman" w:hAnsi="Times New Roman" w:eastAsia="宋体" w:cs="Times New Roman"/>
            <w:spacing w:val="-3"/>
            <w:sz w:val="21"/>
            <w:szCs w:val="21"/>
            <w:lang w:val="en-US" w:eastAsia="zh-CN"/>
          </w:rPr>
          <w:t>×10</w:t>
        </w:r>
      </w:ins>
      <w:ins w:id="358" w:author="文档" w:date="2024-09-27T11:44:36Z">
        <w:r>
          <w:rPr>
            <w:rFonts w:hint="eastAsia" w:ascii="Times New Roman" w:hAnsi="Times New Roman" w:eastAsia="宋体" w:cs="Times New Roman"/>
            <w:spacing w:val="-3"/>
            <w:sz w:val="21"/>
            <w:szCs w:val="21"/>
            <w:vertAlign w:val="superscript"/>
            <w:lang w:val="en-US" w:eastAsia="zh-CN"/>
          </w:rPr>
          <w:t>-6</w:t>
        </w:r>
      </w:ins>
      <w:del w:id="359" w:author="文档" w:date="2024-09-27T11:44:36Z">
        <w:r>
          <w:rPr>
            <w:rFonts w:ascii="Times New Roman" w:hAnsi="Times New Roman" w:eastAsia="Times New Roman" w:cs="Times New Roman"/>
            <w:sz w:val="21"/>
            <w:szCs w:val="21"/>
          </w:rPr>
          <w:delText xml:space="preserve"> p</w:delText>
        </w:r>
      </w:del>
      <w:del w:id="360" w:author="文档" w:date="2024-09-27T11:44:36Z">
        <w:r>
          <w:rPr>
            <w:rFonts w:ascii="Times New Roman" w:hAnsi="Times New Roman" w:eastAsia="Times New Roman" w:cs="Times New Roman"/>
            <w:spacing w:val="-1"/>
            <w:sz w:val="21"/>
            <w:szCs w:val="21"/>
          </w:rPr>
          <w:delText xml:space="preserve">pm </w:delText>
        </w:r>
      </w:del>
      <w:del w:id="361" w:author="文档" w:date="2024-09-27T11:44:36Z">
        <w:r>
          <w:rPr>
            <w:rFonts w:ascii="宋体" w:hAnsi="宋体" w:eastAsia="宋体" w:cs="宋体"/>
            <w:spacing w:val="-1"/>
            <w:sz w:val="21"/>
            <w:szCs w:val="21"/>
          </w:rPr>
          <w:delText>左右</w:delText>
        </w:r>
      </w:del>
      <w:r>
        <w:rPr>
          <w:rFonts w:ascii="宋体" w:hAnsi="宋体" w:eastAsia="宋体" w:cs="宋体"/>
          <w:spacing w:val="-1"/>
          <w:sz w:val="21"/>
          <w:szCs w:val="21"/>
        </w:rPr>
        <w:t>（数值为</w:t>
      </w:r>
      <w:r>
        <w:rPr>
          <w:rFonts w:ascii="宋体" w:hAnsi="宋体" w:eastAsia="宋体" w:cs="宋体"/>
          <w:spacing w:val="-47"/>
          <w:sz w:val="21"/>
          <w:szCs w:val="21"/>
        </w:rPr>
        <w:t xml:space="preserve"> </w:t>
      </w:r>
      <w:r>
        <w:rPr>
          <w:rFonts w:ascii="Times New Roman" w:hAnsi="Times New Roman" w:eastAsia="Times New Roman" w:cs="Times New Roman"/>
          <w:spacing w:val="-1"/>
          <w:sz w:val="21"/>
          <w:szCs w:val="21"/>
        </w:rPr>
        <w:t>0</w:t>
      </w:r>
      <w:r>
        <w:rPr>
          <w:rFonts w:ascii="Times New Roman" w:hAnsi="Times New Roman" w:eastAsia="Times New Roman" w:cs="Times New Roman"/>
          <w:spacing w:val="14"/>
          <w:sz w:val="21"/>
          <w:szCs w:val="21"/>
        </w:rPr>
        <w:t xml:space="preserve"> </w:t>
      </w:r>
      <w:r>
        <w:rPr>
          <w:rFonts w:ascii="宋体" w:hAnsi="宋体" w:eastAsia="宋体" w:cs="宋体"/>
          <w:spacing w:val="-1"/>
          <w:sz w:val="21"/>
          <w:szCs w:val="21"/>
        </w:rPr>
        <w:t>不排除</w:t>
      </w:r>
      <w:r>
        <w:rPr>
          <w:rFonts w:ascii="宋体" w:hAnsi="宋体" w:eastAsia="宋体" w:cs="宋体"/>
          <w:sz w:val="21"/>
          <w:szCs w:val="21"/>
        </w:rPr>
        <w:t xml:space="preserve"> </w:t>
      </w:r>
      <w:r>
        <w:rPr>
          <w:rFonts w:ascii="宋体" w:hAnsi="宋体" w:eastAsia="宋体" w:cs="宋体"/>
          <w:spacing w:val="-3"/>
          <w:sz w:val="21"/>
          <w:szCs w:val="21"/>
        </w:rPr>
        <w:t>低于检出限，说明含量很低）。轻重稀土分异不明显，∑</w:t>
      </w:r>
      <w:r>
        <w:rPr>
          <w:rFonts w:ascii="Times New Roman" w:hAnsi="Times New Roman" w:eastAsia="Times New Roman" w:cs="Times New Roman"/>
          <w:spacing w:val="-3"/>
          <w:sz w:val="21"/>
          <w:szCs w:val="21"/>
        </w:rPr>
        <w:t>LREE/</w:t>
      </w:r>
      <w:r>
        <w:rPr>
          <w:rFonts w:ascii="Times New Roman" w:hAnsi="Times New Roman" w:eastAsia="Times New Roman" w:cs="Times New Roman"/>
          <w:spacing w:val="-19"/>
          <w:sz w:val="21"/>
          <w:szCs w:val="21"/>
        </w:rPr>
        <w:t xml:space="preserve"> </w:t>
      </w:r>
      <w:r>
        <w:rPr>
          <w:rFonts w:ascii="宋体" w:hAnsi="宋体" w:eastAsia="宋体" w:cs="宋体"/>
          <w:spacing w:val="-3"/>
          <w:sz w:val="21"/>
          <w:szCs w:val="21"/>
        </w:rPr>
        <w:t>∑</w:t>
      </w:r>
      <w:r>
        <w:rPr>
          <w:rFonts w:ascii="Times New Roman" w:hAnsi="Times New Roman" w:eastAsia="Times New Roman" w:cs="Times New Roman"/>
          <w:spacing w:val="-3"/>
          <w:sz w:val="21"/>
          <w:szCs w:val="21"/>
        </w:rPr>
        <w:t>HRE</w:t>
      </w:r>
      <w:r>
        <w:rPr>
          <w:rFonts w:ascii="Times New Roman" w:hAnsi="Times New Roman" w:eastAsia="Times New Roman" w:cs="Times New Roman"/>
          <w:spacing w:val="-4"/>
          <w:sz w:val="21"/>
          <w:szCs w:val="21"/>
        </w:rPr>
        <w:t>E</w:t>
      </w:r>
      <w:r>
        <w:rPr>
          <w:rFonts w:ascii="Times New Roman" w:hAnsi="Times New Roman" w:eastAsia="Times New Roman" w:cs="Times New Roman"/>
          <w:spacing w:val="30"/>
          <w:w w:val="101"/>
          <w:sz w:val="21"/>
          <w:szCs w:val="21"/>
        </w:rPr>
        <w:t xml:space="preserve"> </w:t>
      </w:r>
      <w:r>
        <w:rPr>
          <w:rFonts w:ascii="宋体" w:hAnsi="宋体" w:eastAsia="宋体" w:cs="宋体"/>
          <w:spacing w:val="-4"/>
          <w:sz w:val="21"/>
          <w:szCs w:val="21"/>
        </w:rPr>
        <w:t>比值在</w:t>
      </w:r>
      <w:r>
        <w:rPr>
          <w:rFonts w:ascii="宋体" w:hAnsi="宋体" w:eastAsia="宋体" w:cs="宋体"/>
          <w:spacing w:val="-48"/>
          <w:sz w:val="21"/>
          <w:szCs w:val="21"/>
        </w:rPr>
        <w:t xml:space="preserve"> </w:t>
      </w:r>
      <w:r>
        <w:rPr>
          <w:rFonts w:ascii="Times New Roman" w:hAnsi="Times New Roman" w:eastAsia="Times New Roman" w:cs="Times New Roman"/>
          <w:spacing w:val="-4"/>
          <w:sz w:val="21"/>
          <w:szCs w:val="21"/>
        </w:rPr>
        <w:t>0.04</w:t>
      </w:r>
      <w:ins w:id="362" w:author="文档" w:date="2024-09-27T13:29:35Z">
        <w:r>
          <w:rPr>
            <w:rFonts w:ascii="宋体" w:hAnsi="宋体" w:eastAsia="宋体" w:cs="宋体"/>
            <w:spacing w:val="-1"/>
            <w:sz w:val="21"/>
            <w:szCs w:val="21"/>
          </w:rPr>
          <w:t>～</w:t>
        </w:r>
      </w:ins>
      <w:del w:id="363" w:author="文档" w:date="2024-09-27T13:29:35Z">
        <w:r>
          <w:rPr>
            <w:rFonts w:ascii="Times New Roman" w:hAnsi="Times New Roman" w:eastAsia="Times New Roman" w:cs="Times New Roman"/>
            <w:spacing w:val="-4"/>
            <w:sz w:val="21"/>
            <w:szCs w:val="21"/>
          </w:rPr>
          <w:delText>-</w:delText>
        </w:r>
      </w:del>
      <w:r>
        <w:rPr>
          <w:rFonts w:ascii="Times New Roman" w:hAnsi="Times New Roman" w:eastAsia="Times New Roman" w:cs="Times New Roman"/>
          <w:spacing w:val="-4"/>
          <w:sz w:val="21"/>
          <w:szCs w:val="21"/>
        </w:rPr>
        <w:t>2.39</w:t>
      </w:r>
      <w:del w:id="364" w:author="文档" w:date="2024-09-27T13:29:36Z">
        <w:r>
          <w:rPr>
            <w:rFonts w:ascii="Times New Roman" w:hAnsi="Times New Roman" w:eastAsia="Times New Roman" w:cs="Times New Roman"/>
            <w:spacing w:val="12"/>
            <w:sz w:val="21"/>
            <w:szCs w:val="21"/>
          </w:rPr>
          <w:delText xml:space="preserve"> </w:delText>
        </w:r>
      </w:del>
      <w:del w:id="365" w:author="文档" w:date="2024-09-27T13:29:36Z">
        <w:r>
          <w:rPr>
            <w:rFonts w:ascii="宋体" w:hAnsi="宋体" w:eastAsia="宋体" w:cs="宋体"/>
            <w:spacing w:val="-4"/>
            <w:sz w:val="21"/>
            <w:szCs w:val="21"/>
          </w:rPr>
          <w:delText>之间</w:delText>
        </w:r>
      </w:del>
      <w:r>
        <w:rPr>
          <w:rFonts w:ascii="宋体" w:hAnsi="宋体" w:eastAsia="宋体" w:cs="宋体"/>
          <w:spacing w:val="-4"/>
          <w:sz w:val="21"/>
          <w:szCs w:val="21"/>
        </w:rPr>
        <w:t>变化。</w:t>
      </w:r>
      <w:ins w:id="366" w:author="文档" w:date="2024-09-27T13:29:47Z">
        <w:r>
          <w:rPr>
            <w:rFonts w:hint="eastAsia" w:ascii="宋体" w:hAnsi="宋体" w:eastAsia="宋体" w:cs="宋体"/>
            <w:spacing w:val="-6"/>
            <w:sz w:val="21"/>
            <w:szCs w:val="21"/>
            <w:lang w:val="en-US" w:eastAsia="zh-CN"/>
          </w:rPr>
          <w:t>如图B.</w:t>
        </w:r>
      </w:ins>
      <w:ins w:id="367" w:author="文档" w:date="2024-09-27T13:29:49Z">
        <w:r>
          <w:rPr>
            <w:rFonts w:hint="eastAsia" w:ascii="宋体" w:hAnsi="宋体" w:eastAsia="宋体" w:cs="宋体"/>
            <w:spacing w:val="-6"/>
            <w:sz w:val="21"/>
            <w:szCs w:val="21"/>
            <w:lang w:val="en-US" w:eastAsia="zh-CN"/>
          </w:rPr>
          <w:t>5</w:t>
        </w:r>
      </w:ins>
      <w:ins w:id="368" w:author="文档" w:date="2024-09-27T13:29:47Z">
        <w:r>
          <w:rPr>
            <w:rFonts w:hint="eastAsia" w:ascii="宋体" w:hAnsi="宋体" w:eastAsia="宋体" w:cs="宋体"/>
            <w:spacing w:val="-6"/>
            <w:sz w:val="21"/>
            <w:szCs w:val="21"/>
            <w:lang w:val="en-US" w:eastAsia="zh-CN"/>
          </w:rPr>
          <w:t>、图B.</w:t>
        </w:r>
      </w:ins>
      <w:ins w:id="369" w:author="文档" w:date="2024-09-27T13:29:50Z">
        <w:r>
          <w:rPr>
            <w:rFonts w:hint="eastAsia" w:ascii="宋体" w:hAnsi="宋体" w:eastAsia="宋体" w:cs="宋体"/>
            <w:spacing w:val="-6"/>
            <w:sz w:val="21"/>
            <w:szCs w:val="21"/>
            <w:lang w:val="en-US" w:eastAsia="zh-CN"/>
          </w:rPr>
          <w:t>6</w:t>
        </w:r>
      </w:ins>
      <w:ins w:id="370" w:author="文档" w:date="2024-09-27T13:29:47Z">
        <w:r>
          <w:rPr>
            <w:rFonts w:hint="eastAsia" w:ascii="宋体" w:hAnsi="宋体" w:eastAsia="宋体" w:cs="宋体"/>
            <w:spacing w:val="-6"/>
            <w:sz w:val="21"/>
            <w:szCs w:val="21"/>
            <w:lang w:val="en-US" w:eastAsia="zh-CN"/>
          </w:rPr>
          <w:t>所示。</w:t>
        </w:r>
      </w:ins>
    </w:p>
    <w:p w14:paraId="5792C6A5">
      <w:pPr>
        <w:pStyle w:val="2"/>
        <w:spacing w:line="355" w:lineRule="auto"/>
        <w:rPr>
          <w:del w:id="371" w:author="文档" w:date="2024-09-27T13:29:51Z"/>
        </w:rPr>
      </w:pPr>
    </w:p>
    <w:p w14:paraId="13036C1E">
      <w:pPr>
        <w:pStyle w:val="2"/>
        <w:spacing w:line="355" w:lineRule="auto"/>
      </w:pPr>
    </w:p>
    <w:p w14:paraId="770E5EDE">
      <w:pPr>
        <w:spacing w:line="3780" w:lineRule="exact"/>
        <w:ind w:firstLine="1462"/>
      </w:pPr>
      <w:r>
        <w:rPr>
          <w:position w:val="-75"/>
        </w:rPr>
        <w:drawing>
          <wp:inline distT="0" distB="0" distL="0" distR="0">
            <wp:extent cx="3873500" cy="239966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88"/>
                    <a:stretch>
                      <a:fillRect/>
                    </a:stretch>
                  </pic:blipFill>
                  <pic:spPr>
                    <a:xfrm>
                      <a:off x="0" y="0"/>
                      <a:ext cx="3873771" cy="2400299"/>
                    </a:xfrm>
                    <a:prstGeom prst="rect">
                      <a:avLst/>
                    </a:prstGeom>
                  </pic:spPr>
                </pic:pic>
              </a:graphicData>
            </a:graphic>
          </wp:inline>
        </w:drawing>
      </w:r>
    </w:p>
    <w:p w14:paraId="6658F251">
      <w:pPr>
        <w:spacing w:before="159" w:line="221" w:lineRule="auto"/>
        <w:ind w:left="3183"/>
        <w:rPr>
          <w:rFonts w:ascii="黑体" w:hAnsi="黑体" w:eastAsia="黑体" w:cs="黑体"/>
          <w:sz w:val="21"/>
          <w:szCs w:val="21"/>
        </w:rPr>
      </w:pPr>
      <w:r>
        <w:rPr>
          <w:rFonts w:ascii="黑体" w:hAnsi="黑体" w:eastAsia="黑体" w:cs="黑体"/>
          <w:spacing w:val="-1"/>
          <w:sz w:val="21"/>
          <w:szCs w:val="21"/>
        </w:rPr>
        <w:t>图B.5 贵翠的微量元素蛛网图</w:t>
      </w:r>
    </w:p>
    <w:p w14:paraId="084D9D93">
      <w:pPr>
        <w:spacing w:before="149" w:line="3820" w:lineRule="exact"/>
        <w:ind w:firstLine="1442"/>
      </w:pPr>
      <w:r>
        <w:rPr>
          <w:position w:val="-76"/>
        </w:rPr>
        <w:drawing>
          <wp:inline distT="0" distB="0" distL="0" distR="0">
            <wp:extent cx="3848100" cy="242506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89"/>
                    <a:stretch>
                      <a:fillRect/>
                    </a:stretch>
                  </pic:blipFill>
                  <pic:spPr>
                    <a:xfrm>
                      <a:off x="0" y="0"/>
                      <a:ext cx="3848452" cy="2425698"/>
                    </a:xfrm>
                    <a:prstGeom prst="rect">
                      <a:avLst/>
                    </a:prstGeom>
                  </pic:spPr>
                </pic:pic>
              </a:graphicData>
            </a:graphic>
          </wp:inline>
        </w:drawing>
      </w:r>
    </w:p>
    <w:p w14:paraId="4B78D216">
      <w:pPr>
        <w:spacing w:before="150" w:line="222" w:lineRule="auto"/>
        <w:ind w:left="3183"/>
        <w:rPr>
          <w:rFonts w:ascii="黑体" w:hAnsi="黑体" w:eastAsia="黑体" w:cs="黑体"/>
          <w:sz w:val="21"/>
          <w:szCs w:val="21"/>
        </w:rPr>
      </w:pPr>
      <w:r>
        <w:rPr>
          <w:rFonts w:ascii="黑体" w:hAnsi="黑体" w:eastAsia="黑体" w:cs="黑体"/>
          <w:spacing w:val="-1"/>
          <w:sz w:val="21"/>
          <w:szCs w:val="21"/>
        </w:rPr>
        <w:t>图B.6 贵翠的稀土配分模式图</w:t>
      </w:r>
    </w:p>
    <w:p w14:paraId="1E88D56D">
      <w:pPr>
        <w:spacing w:line="222" w:lineRule="auto"/>
        <w:rPr>
          <w:rFonts w:ascii="黑体" w:hAnsi="黑体" w:eastAsia="黑体" w:cs="黑体"/>
          <w:sz w:val="21"/>
          <w:szCs w:val="21"/>
        </w:rPr>
        <w:sectPr>
          <w:headerReference r:id="rId41" w:type="default"/>
          <w:footerReference r:id="rId42" w:type="default"/>
          <w:pgSz w:w="11910" w:h="16840"/>
          <w:pgMar w:top="1632" w:right="1060" w:bottom="1045" w:left="1707" w:header="1427" w:footer="867" w:gutter="0"/>
          <w:cols w:space="720" w:num="1"/>
        </w:sectPr>
      </w:pPr>
    </w:p>
    <w:p w14:paraId="74A1DCE5">
      <w:pPr>
        <w:spacing w:before="226" w:line="221" w:lineRule="auto"/>
        <w:ind w:left="1"/>
        <w:outlineLvl w:val="1"/>
        <w:rPr>
          <w:rFonts w:ascii="黑体" w:hAnsi="黑体" w:eastAsia="黑体" w:cs="黑体"/>
          <w:sz w:val="21"/>
          <w:szCs w:val="21"/>
        </w:rPr>
      </w:pPr>
      <w:r>
        <w:rPr>
          <w:rFonts w:ascii="黑体" w:hAnsi="黑体" w:eastAsia="黑体" w:cs="黑体"/>
          <w:sz w:val="21"/>
          <w:szCs w:val="21"/>
        </w:rPr>
        <w:t>B.4 云南黄龙玉的微量元素特征</w:t>
      </w:r>
    </w:p>
    <w:p w14:paraId="293742D4">
      <w:pPr>
        <w:spacing w:before="218" w:line="221" w:lineRule="auto"/>
        <w:ind w:left="1"/>
        <w:outlineLvl w:val="1"/>
        <w:rPr>
          <w:rFonts w:ascii="黑体" w:hAnsi="黑体" w:eastAsia="黑体" w:cs="黑体"/>
          <w:sz w:val="21"/>
          <w:szCs w:val="21"/>
        </w:rPr>
      </w:pPr>
      <w:r>
        <w:rPr>
          <w:rFonts w:ascii="黑体" w:hAnsi="黑体" w:eastAsia="黑体" w:cs="黑体"/>
          <w:sz w:val="21"/>
          <w:szCs w:val="21"/>
        </w:rPr>
        <w:t>B.4.1 云南黄龙玉的微量元素特征分析</w:t>
      </w:r>
    </w:p>
    <w:p w14:paraId="7C8D6E5B">
      <w:pPr>
        <w:spacing w:before="219" w:line="259" w:lineRule="auto"/>
        <w:ind w:left="2" w:right="13" w:firstLine="419"/>
        <w:rPr>
          <w:rFonts w:ascii="宋体" w:hAnsi="宋体" w:eastAsia="宋体" w:cs="宋体"/>
          <w:sz w:val="21"/>
          <w:szCs w:val="21"/>
        </w:rPr>
      </w:pPr>
      <w:r>
        <w:rPr>
          <w:rFonts w:ascii="宋体" w:hAnsi="宋体" w:eastAsia="宋体" w:cs="宋体"/>
          <w:sz w:val="21"/>
          <w:szCs w:val="21"/>
        </w:rPr>
        <w:t>测试结果显示云南黄龙玉微量元素含量较低，大多低于检出限。铷（</w:t>
      </w:r>
      <w:r>
        <w:rPr>
          <w:rFonts w:ascii="Times New Roman" w:hAnsi="Times New Roman" w:eastAsia="Times New Roman" w:cs="Times New Roman"/>
          <w:sz w:val="21"/>
          <w:szCs w:val="21"/>
        </w:rPr>
        <w:t>Rb</w:t>
      </w:r>
      <w:r>
        <w:rPr>
          <w:rFonts w:ascii="宋体" w:hAnsi="宋体" w:eastAsia="宋体" w:cs="宋体"/>
          <w:sz w:val="21"/>
          <w:szCs w:val="21"/>
        </w:rPr>
        <w:t>）含量较</w:t>
      </w:r>
      <w:r>
        <w:rPr>
          <w:rFonts w:ascii="宋体" w:hAnsi="宋体" w:eastAsia="宋体" w:cs="宋体"/>
          <w:spacing w:val="-1"/>
          <w:sz w:val="21"/>
          <w:szCs w:val="21"/>
        </w:rPr>
        <w:t>高，其他微量</w:t>
      </w:r>
      <w:r>
        <w:rPr>
          <w:rFonts w:ascii="宋体" w:hAnsi="宋体" w:eastAsia="宋体" w:cs="宋体"/>
          <w:sz w:val="21"/>
          <w:szCs w:val="21"/>
        </w:rPr>
        <w:t xml:space="preserve"> </w:t>
      </w:r>
      <w:r>
        <w:rPr>
          <w:rFonts w:ascii="宋体" w:hAnsi="宋体" w:eastAsia="宋体" w:cs="宋体"/>
          <w:spacing w:val="-5"/>
          <w:sz w:val="21"/>
          <w:szCs w:val="21"/>
        </w:rPr>
        <w:t>元素均变化较大。</w:t>
      </w:r>
    </w:p>
    <w:p w14:paraId="6F10BE83">
      <w:pPr>
        <w:spacing w:before="149" w:line="268" w:lineRule="auto"/>
        <w:ind w:left="1" w:firstLine="424"/>
        <w:jc w:val="both"/>
        <w:rPr>
          <w:rFonts w:ascii="宋体" w:hAnsi="宋体" w:eastAsia="宋体" w:cs="宋体"/>
          <w:sz w:val="21"/>
          <w:szCs w:val="21"/>
        </w:rPr>
      </w:pPr>
      <w:r>
        <w:rPr>
          <w:rFonts w:ascii="宋体" w:hAnsi="宋体" w:eastAsia="宋体" w:cs="宋体"/>
          <w:sz w:val="21"/>
          <w:szCs w:val="21"/>
        </w:rPr>
        <w:t>云南黄龙玉稀土元素整体含量较低，大部分元素低于检出限未能获得数值，数据经原始地幔标</w:t>
      </w:r>
      <w:r>
        <w:rPr>
          <w:rFonts w:ascii="宋体" w:hAnsi="宋体" w:eastAsia="宋体" w:cs="宋体"/>
          <w:spacing w:val="15"/>
          <w:sz w:val="21"/>
          <w:szCs w:val="21"/>
        </w:rPr>
        <w:t xml:space="preserve"> </w:t>
      </w:r>
      <w:r>
        <w:rPr>
          <w:rFonts w:ascii="宋体" w:hAnsi="宋体" w:eastAsia="宋体" w:cs="宋体"/>
          <w:spacing w:val="-2"/>
          <w:sz w:val="21"/>
          <w:szCs w:val="21"/>
        </w:rPr>
        <w:t>准</w:t>
      </w:r>
      <w:r>
        <w:rPr>
          <w:rFonts w:ascii="宋体" w:hAnsi="宋体" w:eastAsia="宋体" w:cs="宋体"/>
          <w:spacing w:val="-1"/>
          <w:sz w:val="21"/>
          <w:szCs w:val="21"/>
        </w:rPr>
        <w:t>化后，样品稀土总量</w:t>
      </w:r>
      <w:r>
        <w:rPr>
          <w:rFonts w:ascii="宋体" w:hAnsi="宋体" w:eastAsia="宋体" w:cs="宋体"/>
          <w:spacing w:val="-73"/>
          <w:sz w:val="21"/>
          <w:szCs w:val="21"/>
        </w:rPr>
        <w:t xml:space="preserve"> </w:t>
      </w:r>
      <w:r>
        <w:rPr>
          <w:rFonts w:ascii="宋体" w:hAnsi="宋体" w:eastAsia="宋体" w:cs="宋体"/>
          <w:spacing w:val="-1"/>
          <w:sz w:val="21"/>
          <w:szCs w:val="21"/>
        </w:rPr>
        <w:t>∑</w:t>
      </w:r>
      <w:r>
        <w:rPr>
          <w:rFonts w:ascii="Times New Roman" w:hAnsi="Times New Roman" w:eastAsia="Times New Roman" w:cs="Times New Roman"/>
          <w:spacing w:val="-1"/>
          <w:sz w:val="21"/>
          <w:szCs w:val="21"/>
        </w:rPr>
        <w:t>REE</w:t>
      </w:r>
      <w:r>
        <w:rPr>
          <w:rFonts w:ascii="Times New Roman" w:hAnsi="Times New Roman" w:eastAsia="Times New Roman" w:cs="Times New Roman"/>
          <w:spacing w:val="22"/>
          <w:w w:val="101"/>
          <w:sz w:val="21"/>
          <w:szCs w:val="21"/>
        </w:rPr>
        <w:t xml:space="preserve"> </w:t>
      </w:r>
      <w:r>
        <w:rPr>
          <w:rFonts w:ascii="宋体" w:hAnsi="宋体" w:eastAsia="宋体" w:cs="宋体"/>
          <w:spacing w:val="-1"/>
          <w:sz w:val="21"/>
          <w:szCs w:val="21"/>
        </w:rPr>
        <w:t>范围在</w:t>
      </w:r>
      <w:r>
        <w:rPr>
          <w:rFonts w:ascii="宋体" w:hAnsi="宋体" w:eastAsia="宋体" w:cs="宋体"/>
          <w:spacing w:val="-48"/>
          <w:sz w:val="21"/>
          <w:szCs w:val="21"/>
        </w:rPr>
        <w:t xml:space="preserve"> </w:t>
      </w:r>
      <w:r>
        <w:rPr>
          <w:rFonts w:ascii="Times New Roman" w:hAnsi="Times New Roman" w:eastAsia="Times New Roman" w:cs="Times New Roman"/>
          <w:spacing w:val="-1"/>
          <w:sz w:val="21"/>
          <w:szCs w:val="21"/>
        </w:rPr>
        <w:t>0.37</w:t>
      </w:r>
      <w:ins w:id="372" w:author="文档" w:date="2024-09-27T11:44:40Z">
        <w:r>
          <w:rPr>
            <w:rFonts w:hint="eastAsia" w:ascii="Times New Roman" w:hAnsi="Times New Roman" w:eastAsia="宋体" w:cs="Times New Roman"/>
            <w:spacing w:val="-3"/>
            <w:sz w:val="21"/>
            <w:szCs w:val="21"/>
            <w:lang w:val="en-US" w:eastAsia="zh-CN"/>
          </w:rPr>
          <w:t>×10</w:t>
        </w:r>
      </w:ins>
      <w:ins w:id="373" w:author="文档" w:date="2024-09-27T11:44:40Z">
        <w:r>
          <w:rPr>
            <w:rFonts w:hint="eastAsia" w:ascii="Times New Roman" w:hAnsi="Times New Roman" w:eastAsia="宋体" w:cs="Times New Roman"/>
            <w:spacing w:val="-3"/>
            <w:sz w:val="21"/>
            <w:szCs w:val="21"/>
            <w:vertAlign w:val="superscript"/>
            <w:lang w:val="en-US" w:eastAsia="zh-CN"/>
          </w:rPr>
          <w:t>-6</w:t>
        </w:r>
      </w:ins>
      <w:ins w:id="374" w:author="文档" w:date="2024-09-27T13:30:16Z">
        <w:r>
          <w:rPr>
            <w:rFonts w:ascii="宋体" w:hAnsi="宋体" w:eastAsia="宋体" w:cs="宋体"/>
            <w:spacing w:val="-1"/>
            <w:sz w:val="21"/>
            <w:szCs w:val="21"/>
          </w:rPr>
          <w:t>～</w:t>
        </w:r>
      </w:ins>
      <w:del w:id="375" w:author="文档" w:date="2024-09-27T13:30:16Z">
        <w:r>
          <w:rPr>
            <w:rFonts w:ascii="Times New Roman" w:hAnsi="Times New Roman" w:eastAsia="Times New Roman" w:cs="Times New Roman"/>
            <w:spacing w:val="-1"/>
            <w:sz w:val="21"/>
            <w:szCs w:val="21"/>
          </w:rPr>
          <w:delText>-</w:delText>
        </w:r>
      </w:del>
      <w:r>
        <w:rPr>
          <w:rFonts w:ascii="Times New Roman" w:hAnsi="Times New Roman" w:eastAsia="Times New Roman" w:cs="Times New Roman"/>
          <w:spacing w:val="-1"/>
          <w:sz w:val="21"/>
          <w:szCs w:val="21"/>
        </w:rPr>
        <w:t>0.60</w:t>
      </w:r>
      <w:ins w:id="376" w:author="文档" w:date="2024-09-27T11:44:43Z">
        <w:r>
          <w:rPr>
            <w:rFonts w:hint="eastAsia" w:ascii="Times New Roman" w:hAnsi="Times New Roman" w:eastAsia="宋体" w:cs="Times New Roman"/>
            <w:spacing w:val="-3"/>
            <w:sz w:val="21"/>
            <w:szCs w:val="21"/>
            <w:lang w:val="en-US" w:eastAsia="zh-CN"/>
          </w:rPr>
          <w:t>×10</w:t>
        </w:r>
      </w:ins>
      <w:ins w:id="377" w:author="文档" w:date="2024-09-27T11:44:43Z">
        <w:r>
          <w:rPr>
            <w:rFonts w:hint="eastAsia" w:ascii="Times New Roman" w:hAnsi="Times New Roman" w:eastAsia="宋体" w:cs="Times New Roman"/>
            <w:spacing w:val="-3"/>
            <w:sz w:val="21"/>
            <w:szCs w:val="21"/>
            <w:vertAlign w:val="superscript"/>
            <w:lang w:val="en-US" w:eastAsia="zh-CN"/>
          </w:rPr>
          <w:t>-6</w:t>
        </w:r>
      </w:ins>
      <w:del w:id="378" w:author="文档" w:date="2024-09-27T11:44:43Z">
        <w:r>
          <w:rPr>
            <w:rFonts w:ascii="Times New Roman" w:hAnsi="Times New Roman" w:eastAsia="Times New Roman" w:cs="Times New Roman"/>
            <w:spacing w:val="-1"/>
            <w:sz w:val="21"/>
            <w:szCs w:val="21"/>
          </w:rPr>
          <w:delText xml:space="preserve">  ppm</w:delText>
        </w:r>
      </w:del>
      <w:del w:id="379" w:author="文档" w:date="2024-09-27T11:44:43Z">
        <w:r>
          <w:rPr>
            <w:rFonts w:ascii="Times New Roman" w:hAnsi="Times New Roman" w:eastAsia="Times New Roman" w:cs="Times New Roman"/>
            <w:spacing w:val="14"/>
            <w:sz w:val="21"/>
            <w:szCs w:val="21"/>
          </w:rPr>
          <w:delText xml:space="preserve"> </w:delText>
        </w:r>
      </w:del>
      <w:del w:id="380" w:author="文档" w:date="2024-09-27T11:44:43Z">
        <w:r>
          <w:rPr>
            <w:rFonts w:ascii="宋体" w:hAnsi="宋体" w:eastAsia="宋体" w:cs="宋体"/>
            <w:spacing w:val="-1"/>
            <w:sz w:val="21"/>
            <w:szCs w:val="21"/>
          </w:rPr>
          <w:delText>之</w:delText>
        </w:r>
      </w:del>
      <w:del w:id="381" w:author="文档" w:date="2024-09-27T11:44:43Z">
        <w:r>
          <w:rPr>
            <w:rFonts w:ascii="宋体" w:hAnsi="宋体" w:eastAsia="宋体" w:cs="宋体"/>
            <w:spacing w:val="-2"/>
            <w:sz w:val="21"/>
            <w:szCs w:val="21"/>
          </w:rPr>
          <w:delText>间</w:delText>
        </w:r>
      </w:del>
      <w:r>
        <w:rPr>
          <w:rFonts w:ascii="宋体" w:hAnsi="宋体" w:eastAsia="宋体" w:cs="宋体"/>
          <w:spacing w:val="-2"/>
          <w:sz w:val="21"/>
          <w:szCs w:val="21"/>
        </w:rPr>
        <w:t>，其中轻稀土</w:t>
      </w:r>
      <w:r>
        <w:rPr>
          <w:rFonts w:ascii="宋体" w:hAnsi="宋体" w:eastAsia="宋体" w:cs="宋体"/>
          <w:spacing w:val="-41"/>
          <w:sz w:val="21"/>
          <w:szCs w:val="21"/>
        </w:rPr>
        <w:t xml:space="preserve"> </w:t>
      </w:r>
      <w:r>
        <w:rPr>
          <w:rFonts w:ascii="Times New Roman" w:hAnsi="Times New Roman" w:eastAsia="Times New Roman" w:cs="Times New Roman"/>
          <w:spacing w:val="-2"/>
          <w:sz w:val="21"/>
          <w:szCs w:val="21"/>
        </w:rPr>
        <w:t>LREE</w:t>
      </w:r>
      <w:r>
        <w:rPr>
          <w:rFonts w:ascii="Times New Roman" w:hAnsi="Times New Roman" w:eastAsia="Times New Roman" w:cs="Times New Roman"/>
          <w:spacing w:val="18"/>
          <w:sz w:val="21"/>
          <w:szCs w:val="21"/>
        </w:rPr>
        <w:t xml:space="preserve"> </w:t>
      </w:r>
      <w:r>
        <w:rPr>
          <w:rFonts w:ascii="宋体" w:hAnsi="宋体" w:eastAsia="宋体" w:cs="宋体"/>
          <w:spacing w:val="-2"/>
          <w:sz w:val="21"/>
          <w:szCs w:val="21"/>
        </w:rPr>
        <w:t>含量在</w:t>
      </w:r>
      <w:r>
        <w:rPr>
          <w:rFonts w:ascii="宋体" w:hAnsi="宋体" w:eastAsia="宋体" w:cs="宋体"/>
          <w:spacing w:val="-48"/>
          <w:sz w:val="21"/>
          <w:szCs w:val="21"/>
        </w:rPr>
        <w:t xml:space="preserve"> </w:t>
      </w:r>
      <w:r>
        <w:rPr>
          <w:rFonts w:ascii="Times New Roman" w:hAnsi="Times New Roman" w:eastAsia="Times New Roman" w:cs="Times New Roman"/>
          <w:spacing w:val="-2"/>
          <w:sz w:val="21"/>
          <w:szCs w:val="21"/>
        </w:rPr>
        <w:t>0.05</w:t>
      </w:r>
      <w:ins w:id="382" w:author="文档" w:date="2024-09-27T11:44:45Z">
        <w:r>
          <w:rPr>
            <w:rFonts w:hint="eastAsia" w:ascii="Times New Roman" w:hAnsi="Times New Roman" w:eastAsia="宋体" w:cs="Times New Roman"/>
            <w:spacing w:val="-3"/>
            <w:sz w:val="21"/>
            <w:szCs w:val="21"/>
            <w:lang w:val="en-US" w:eastAsia="zh-CN"/>
          </w:rPr>
          <w:t>×10</w:t>
        </w:r>
      </w:ins>
      <w:ins w:id="383" w:author="文档" w:date="2024-09-27T11:44:45Z">
        <w:r>
          <w:rPr>
            <w:rFonts w:hint="eastAsia" w:ascii="Times New Roman" w:hAnsi="Times New Roman" w:eastAsia="宋体" w:cs="Times New Roman"/>
            <w:spacing w:val="-3"/>
            <w:sz w:val="21"/>
            <w:szCs w:val="21"/>
            <w:vertAlign w:val="superscript"/>
            <w:lang w:val="en-US" w:eastAsia="zh-CN"/>
          </w:rPr>
          <w:t>-6</w:t>
        </w:r>
      </w:ins>
      <w:ins w:id="384" w:author="文档" w:date="2024-09-27T13:30:18Z">
        <w:r>
          <w:rPr>
            <w:rFonts w:ascii="宋体" w:hAnsi="宋体" w:eastAsia="宋体" w:cs="宋体"/>
            <w:spacing w:val="-1"/>
            <w:sz w:val="21"/>
            <w:szCs w:val="21"/>
          </w:rPr>
          <w:t>～</w:t>
        </w:r>
      </w:ins>
      <w:del w:id="385" w:author="文档" w:date="2024-09-27T13:30:18Z">
        <w:r>
          <w:rPr>
            <w:rFonts w:ascii="Times New Roman" w:hAnsi="Times New Roman" w:eastAsia="Times New Roman" w:cs="Times New Roman"/>
            <w:spacing w:val="-2"/>
            <w:sz w:val="21"/>
            <w:szCs w:val="21"/>
          </w:rPr>
          <w:delText>-</w:delText>
        </w:r>
      </w:del>
      <w:r>
        <w:rPr>
          <w:rFonts w:ascii="Times New Roman" w:hAnsi="Times New Roman" w:eastAsia="Times New Roman" w:cs="Times New Roman"/>
          <w:spacing w:val="-2"/>
          <w:sz w:val="21"/>
          <w:szCs w:val="21"/>
        </w:rPr>
        <w:t>0.25</w:t>
      </w:r>
      <w:ins w:id="386" w:author="文档" w:date="2024-09-27T11:44:47Z">
        <w:r>
          <w:rPr>
            <w:rFonts w:hint="eastAsia" w:ascii="Times New Roman" w:hAnsi="Times New Roman" w:eastAsia="宋体" w:cs="Times New Roman"/>
            <w:spacing w:val="-3"/>
            <w:sz w:val="21"/>
            <w:szCs w:val="21"/>
            <w:lang w:val="en-US" w:eastAsia="zh-CN"/>
          </w:rPr>
          <w:t>×10</w:t>
        </w:r>
      </w:ins>
      <w:ins w:id="387" w:author="文档" w:date="2024-09-27T11:44:47Z">
        <w:r>
          <w:rPr>
            <w:rFonts w:hint="eastAsia" w:ascii="Times New Roman" w:hAnsi="Times New Roman" w:eastAsia="宋体" w:cs="Times New Roman"/>
            <w:spacing w:val="-3"/>
            <w:sz w:val="21"/>
            <w:szCs w:val="21"/>
            <w:vertAlign w:val="superscript"/>
            <w:lang w:val="en-US" w:eastAsia="zh-CN"/>
          </w:rPr>
          <w:t>-6</w:t>
        </w:r>
      </w:ins>
      <w:del w:id="388" w:author="文档" w:date="2024-09-27T11:44:47Z">
        <w:r>
          <w:rPr>
            <w:rFonts w:ascii="Times New Roman" w:hAnsi="Times New Roman" w:eastAsia="Times New Roman" w:cs="Times New Roman"/>
            <w:spacing w:val="-2"/>
            <w:sz w:val="21"/>
            <w:szCs w:val="21"/>
          </w:rPr>
          <w:delText xml:space="preserve">  pp</w:delText>
        </w:r>
      </w:del>
      <w:del w:id="389" w:author="文档" w:date="2024-09-27T11:44:47Z">
        <w:r>
          <w:rPr>
            <w:rFonts w:ascii="Times New Roman" w:hAnsi="Times New Roman" w:eastAsia="Times New Roman" w:cs="Times New Roman"/>
            <w:spacing w:val="-1"/>
            <w:sz w:val="21"/>
            <w:szCs w:val="21"/>
          </w:rPr>
          <w:delText>m</w:delText>
        </w:r>
      </w:del>
      <w:del w:id="390" w:author="文档" w:date="2024-09-27T11:44:47Z">
        <w:r>
          <w:rPr>
            <w:rFonts w:ascii="Times New Roman" w:hAnsi="Times New Roman" w:eastAsia="Times New Roman" w:cs="Times New Roman"/>
            <w:sz w:val="21"/>
            <w:szCs w:val="21"/>
          </w:rPr>
          <w:delText xml:space="preserve"> </w:delText>
        </w:r>
      </w:del>
      <w:del w:id="391" w:author="文档" w:date="2024-09-27T11:44:47Z">
        <w:r>
          <w:rPr>
            <w:rFonts w:ascii="宋体" w:hAnsi="宋体" w:eastAsia="宋体" w:cs="宋体"/>
            <w:sz w:val="21"/>
            <w:szCs w:val="21"/>
          </w:rPr>
          <w:delText>左右</w:delText>
        </w:r>
      </w:del>
      <w:r>
        <w:rPr>
          <w:rFonts w:ascii="宋体" w:hAnsi="宋体" w:eastAsia="宋体" w:cs="宋体"/>
          <w:sz w:val="21"/>
          <w:szCs w:val="21"/>
        </w:rPr>
        <w:t>，中稀土</w:t>
      </w:r>
      <w:r>
        <w:rPr>
          <w:rFonts w:ascii="宋体" w:hAnsi="宋体" w:eastAsia="宋体" w:cs="宋体"/>
          <w:spacing w:val="-51"/>
          <w:sz w:val="21"/>
          <w:szCs w:val="21"/>
        </w:rPr>
        <w:t xml:space="preserve"> </w:t>
      </w:r>
      <w:r>
        <w:rPr>
          <w:rFonts w:ascii="Times New Roman" w:hAnsi="Times New Roman" w:eastAsia="Times New Roman" w:cs="Times New Roman"/>
          <w:sz w:val="21"/>
          <w:szCs w:val="21"/>
        </w:rPr>
        <w:t xml:space="preserve">MREE </w:t>
      </w:r>
      <w:r>
        <w:rPr>
          <w:rFonts w:ascii="宋体" w:hAnsi="宋体" w:eastAsia="宋体" w:cs="宋体"/>
          <w:sz w:val="21"/>
          <w:szCs w:val="21"/>
        </w:rPr>
        <w:t>含量在</w:t>
      </w:r>
      <w:r>
        <w:rPr>
          <w:rFonts w:ascii="宋体" w:hAnsi="宋体" w:eastAsia="宋体" w:cs="宋体"/>
          <w:spacing w:val="-48"/>
          <w:sz w:val="21"/>
          <w:szCs w:val="21"/>
        </w:rPr>
        <w:t xml:space="preserve"> </w:t>
      </w:r>
      <w:r>
        <w:rPr>
          <w:rFonts w:ascii="Times New Roman" w:hAnsi="Times New Roman" w:eastAsia="Times New Roman" w:cs="Times New Roman"/>
          <w:sz w:val="21"/>
          <w:szCs w:val="21"/>
        </w:rPr>
        <w:t>0</w:t>
      </w:r>
      <w:ins w:id="392" w:author="文档" w:date="2024-09-27T13:30:22Z">
        <w:r>
          <w:rPr>
            <w:rFonts w:ascii="宋体" w:hAnsi="宋体" w:eastAsia="宋体" w:cs="宋体"/>
            <w:spacing w:val="-1"/>
            <w:sz w:val="21"/>
            <w:szCs w:val="21"/>
          </w:rPr>
          <w:t>～</w:t>
        </w:r>
      </w:ins>
      <w:del w:id="393" w:author="文档" w:date="2024-09-27T13:30:22Z">
        <w:r>
          <w:rPr>
            <w:rFonts w:ascii="Times New Roman" w:hAnsi="Times New Roman" w:eastAsia="Times New Roman" w:cs="Times New Roman"/>
            <w:sz w:val="21"/>
            <w:szCs w:val="21"/>
          </w:rPr>
          <w:delText>-</w:delText>
        </w:r>
      </w:del>
      <w:r>
        <w:rPr>
          <w:rFonts w:ascii="Times New Roman" w:hAnsi="Times New Roman" w:eastAsia="Times New Roman" w:cs="Times New Roman"/>
          <w:sz w:val="21"/>
          <w:szCs w:val="21"/>
        </w:rPr>
        <w:t>0.30</w:t>
      </w:r>
      <w:ins w:id="394" w:author="文档" w:date="2024-09-27T11:44:51Z">
        <w:r>
          <w:rPr>
            <w:rFonts w:hint="eastAsia" w:ascii="Times New Roman" w:hAnsi="Times New Roman" w:eastAsia="宋体" w:cs="Times New Roman"/>
            <w:spacing w:val="-3"/>
            <w:sz w:val="21"/>
            <w:szCs w:val="21"/>
            <w:lang w:val="en-US" w:eastAsia="zh-CN"/>
          </w:rPr>
          <w:t>×10</w:t>
        </w:r>
      </w:ins>
      <w:ins w:id="395" w:author="文档" w:date="2024-09-27T11:44:51Z">
        <w:r>
          <w:rPr>
            <w:rFonts w:hint="eastAsia" w:ascii="Times New Roman" w:hAnsi="Times New Roman" w:eastAsia="宋体" w:cs="Times New Roman"/>
            <w:spacing w:val="-3"/>
            <w:sz w:val="21"/>
            <w:szCs w:val="21"/>
            <w:vertAlign w:val="superscript"/>
            <w:lang w:val="en-US" w:eastAsia="zh-CN"/>
          </w:rPr>
          <w:t>-6</w:t>
        </w:r>
      </w:ins>
      <w:del w:id="396" w:author="文档" w:date="2024-09-27T11:44:51Z">
        <w:r>
          <w:rPr>
            <w:rFonts w:ascii="Times New Roman" w:hAnsi="Times New Roman" w:eastAsia="Times New Roman" w:cs="Times New Roman"/>
            <w:sz w:val="21"/>
            <w:szCs w:val="21"/>
          </w:rPr>
          <w:delText xml:space="preserve">  ppm </w:delText>
        </w:r>
      </w:del>
      <w:del w:id="397" w:author="文档" w:date="2024-09-27T11:44:51Z">
        <w:r>
          <w:rPr>
            <w:rFonts w:ascii="宋体" w:hAnsi="宋体" w:eastAsia="宋体" w:cs="宋体"/>
            <w:sz w:val="21"/>
            <w:szCs w:val="21"/>
          </w:rPr>
          <w:delText>左右</w:delText>
        </w:r>
      </w:del>
      <w:r>
        <w:rPr>
          <w:rFonts w:ascii="宋体" w:hAnsi="宋体" w:eastAsia="宋体" w:cs="宋体"/>
          <w:sz w:val="21"/>
          <w:szCs w:val="21"/>
        </w:rPr>
        <w:t>，重稀土</w:t>
      </w:r>
      <w:r>
        <w:rPr>
          <w:rFonts w:ascii="宋体" w:hAnsi="宋体" w:eastAsia="宋体" w:cs="宋体"/>
          <w:spacing w:val="-51"/>
          <w:sz w:val="21"/>
          <w:szCs w:val="21"/>
        </w:rPr>
        <w:t xml:space="preserve"> </w:t>
      </w:r>
      <w:r>
        <w:rPr>
          <w:rFonts w:ascii="Times New Roman" w:hAnsi="Times New Roman" w:eastAsia="Times New Roman" w:cs="Times New Roman"/>
          <w:sz w:val="21"/>
          <w:szCs w:val="21"/>
        </w:rPr>
        <w:t xml:space="preserve">HREE </w:t>
      </w:r>
      <w:r>
        <w:rPr>
          <w:rFonts w:ascii="宋体" w:hAnsi="宋体" w:eastAsia="宋体" w:cs="宋体"/>
          <w:sz w:val="21"/>
          <w:szCs w:val="21"/>
        </w:rPr>
        <w:t>含量在</w:t>
      </w:r>
      <w:r>
        <w:rPr>
          <w:rFonts w:ascii="宋体" w:hAnsi="宋体" w:eastAsia="宋体" w:cs="宋体"/>
          <w:spacing w:val="-48"/>
          <w:sz w:val="21"/>
          <w:szCs w:val="21"/>
        </w:rPr>
        <w:t xml:space="preserve"> </w:t>
      </w:r>
      <w:r>
        <w:rPr>
          <w:rFonts w:ascii="Times New Roman" w:hAnsi="Times New Roman" w:eastAsia="Times New Roman" w:cs="Times New Roman"/>
          <w:sz w:val="21"/>
          <w:szCs w:val="21"/>
        </w:rPr>
        <w:t>0.05</w:t>
      </w:r>
      <w:ins w:id="398" w:author="文档" w:date="2024-09-27T11:44:52Z">
        <w:r>
          <w:rPr>
            <w:rFonts w:hint="eastAsia" w:ascii="Times New Roman" w:hAnsi="Times New Roman" w:eastAsia="宋体" w:cs="Times New Roman"/>
            <w:spacing w:val="-3"/>
            <w:sz w:val="21"/>
            <w:szCs w:val="21"/>
            <w:lang w:val="en-US" w:eastAsia="zh-CN"/>
          </w:rPr>
          <w:t>×10</w:t>
        </w:r>
      </w:ins>
      <w:ins w:id="399" w:author="文档" w:date="2024-09-27T11:44:52Z">
        <w:r>
          <w:rPr>
            <w:rFonts w:hint="eastAsia" w:ascii="Times New Roman" w:hAnsi="Times New Roman" w:eastAsia="宋体" w:cs="Times New Roman"/>
            <w:spacing w:val="-3"/>
            <w:sz w:val="21"/>
            <w:szCs w:val="21"/>
            <w:vertAlign w:val="superscript"/>
            <w:lang w:val="en-US" w:eastAsia="zh-CN"/>
          </w:rPr>
          <w:t>-6</w:t>
        </w:r>
      </w:ins>
      <w:ins w:id="400" w:author="文档" w:date="2024-09-27T13:30:24Z">
        <w:r>
          <w:rPr>
            <w:rFonts w:ascii="宋体" w:hAnsi="宋体" w:eastAsia="宋体" w:cs="宋体"/>
            <w:spacing w:val="-1"/>
            <w:sz w:val="21"/>
            <w:szCs w:val="21"/>
          </w:rPr>
          <w:t>～</w:t>
        </w:r>
      </w:ins>
      <w:del w:id="401" w:author="文档" w:date="2024-09-27T13:30:24Z">
        <w:r>
          <w:rPr>
            <w:rFonts w:ascii="Times New Roman" w:hAnsi="Times New Roman" w:eastAsia="Times New Roman" w:cs="Times New Roman"/>
            <w:sz w:val="21"/>
            <w:szCs w:val="21"/>
          </w:rPr>
          <w:delText>-</w:delText>
        </w:r>
      </w:del>
      <w:r>
        <w:rPr>
          <w:rFonts w:ascii="Times New Roman" w:hAnsi="Times New Roman" w:eastAsia="Times New Roman" w:cs="Times New Roman"/>
          <w:spacing w:val="-1"/>
          <w:sz w:val="21"/>
          <w:szCs w:val="21"/>
        </w:rPr>
        <w:t>0.32</w:t>
      </w:r>
      <w:ins w:id="402" w:author="文档" w:date="2024-09-27T11:44:54Z">
        <w:r>
          <w:rPr>
            <w:rFonts w:hint="eastAsia" w:ascii="Times New Roman" w:hAnsi="Times New Roman" w:eastAsia="宋体" w:cs="Times New Roman"/>
            <w:spacing w:val="-3"/>
            <w:sz w:val="21"/>
            <w:szCs w:val="21"/>
            <w:lang w:val="en-US" w:eastAsia="zh-CN"/>
          </w:rPr>
          <w:t>×10</w:t>
        </w:r>
      </w:ins>
      <w:ins w:id="403" w:author="文档" w:date="2024-09-27T11:44:54Z">
        <w:r>
          <w:rPr>
            <w:rFonts w:hint="eastAsia" w:ascii="Times New Roman" w:hAnsi="Times New Roman" w:eastAsia="宋体" w:cs="Times New Roman"/>
            <w:spacing w:val="-3"/>
            <w:sz w:val="21"/>
            <w:szCs w:val="21"/>
            <w:vertAlign w:val="superscript"/>
            <w:lang w:val="en-US" w:eastAsia="zh-CN"/>
          </w:rPr>
          <w:t>-6</w:t>
        </w:r>
      </w:ins>
      <w:del w:id="404" w:author="文档" w:date="2024-09-27T11:44:54Z">
        <w:r>
          <w:rPr>
            <w:rFonts w:ascii="Times New Roman" w:hAnsi="Times New Roman" w:eastAsia="Times New Roman" w:cs="Times New Roman"/>
            <w:spacing w:val="-1"/>
            <w:sz w:val="21"/>
            <w:szCs w:val="21"/>
          </w:rPr>
          <w:delText xml:space="preserve">  ppm </w:delText>
        </w:r>
      </w:del>
      <w:del w:id="405" w:author="文档" w:date="2024-09-27T11:44:54Z">
        <w:r>
          <w:rPr>
            <w:rFonts w:ascii="宋体" w:hAnsi="宋体" w:eastAsia="宋体" w:cs="宋体"/>
            <w:spacing w:val="-1"/>
            <w:sz w:val="21"/>
            <w:szCs w:val="21"/>
          </w:rPr>
          <w:delText>左右</w:delText>
        </w:r>
      </w:del>
      <w:r>
        <w:rPr>
          <w:rFonts w:ascii="宋体" w:hAnsi="宋体" w:eastAsia="宋体" w:cs="宋体"/>
          <w:spacing w:val="-1"/>
          <w:sz w:val="21"/>
          <w:szCs w:val="21"/>
        </w:rPr>
        <w:t>（数值为</w:t>
      </w:r>
      <w:r>
        <w:rPr>
          <w:rFonts w:ascii="宋体" w:hAnsi="宋体" w:eastAsia="宋体" w:cs="宋体"/>
          <w:spacing w:val="-47"/>
          <w:sz w:val="21"/>
          <w:szCs w:val="21"/>
        </w:rPr>
        <w:t xml:space="preserve"> </w:t>
      </w:r>
      <w:r>
        <w:rPr>
          <w:rFonts w:ascii="Times New Roman" w:hAnsi="Times New Roman" w:eastAsia="Times New Roman" w:cs="Times New Roman"/>
          <w:spacing w:val="-1"/>
          <w:sz w:val="21"/>
          <w:szCs w:val="21"/>
        </w:rPr>
        <w:t>0</w:t>
      </w:r>
      <w:r>
        <w:rPr>
          <w:rFonts w:ascii="Times New Roman" w:hAnsi="Times New Roman" w:eastAsia="Times New Roman" w:cs="Times New Roman"/>
          <w:sz w:val="21"/>
          <w:szCs w:val="21"/>
        </w:rPr>
        <w:t xml:space="preserve"> </w:t>
      </w:r>
      <w:r>
        <w:rPr>
          <w:rFonts w:ascii="宋体" w:hAnsi="宋体" w:eastAsia="宋体" w:cs="宋体"/>
          <w:spacing w:val="-2"/>
          <w:sz w:val="21"/>
          <w:szCs w:val="21"/>
        </w:rPr>
        <w:t>不排除低于检出限，说明含量很低）。轻重稀土分异不明</w:t>
      </w:r>
      <w:r>
        <w:rPr>
          <w:rFonts w:ascii="宋体" w:hAnsi="宋体" w:eastAsia="宋体" w:cs="宋体"/>
          <w:spacing w:val="-3"/>
          <w:sz w:val="21"/>
          <w:szCs w:val="21"/>
        </w:rPr>
        <w:t>显，</w:t>
      </w:r>
      <w:r>
        <w:rPr>
          <w:rFonts w:ascii="宋体" w:hAnsi="宋体" w:eastAsia="宋体" w:cs="宋体"/>
          <w:spacing w:val="-73"/>
          <w:sz w:val="21"/>
          <w:szCs w:val="21"/>
        </w:rPr>
        <w:t xml:space="preserve"> </w:t>
      </w:r>
      <w:r>
        <w:rPr>
          <w:rFonts w:ascii="宋体" w:hAnsi="宋体" w:eastAsia="宋体" w:cs="宋体"/>
          <w:spacing w:val="-3"/>
          <w:sz w:val="21"/>
          <w:szCs w:val="21"/>
        </w:rPr>
        <w:t>∑</w:t>
      </w:r>
      <w:r>
        <w:rPr>
          <w:rFonts w:ascii="Times New Roman" w:hAnsi="Times New Roman" w:eastAsia="Times New Roman" w:cs="Times New Roman"/>
          <w:spacing w:val="-3"/>
          <w:sz w:val="21"/>
          <w:szCs w:val="21"/>
        </w:rPr>
        <w:t>LREE/</w:t>
      </w:r>
      <w:r>
        <w:rPr>
          <w:rFonts w:ascii="Times New Roman" w:hAnsi="Times New Roman" w:eastAsia="Times New Roman" w:cs="Times New Roman"/>
          <w:spacing w:val="-20"/>
          <w:sz w:val="21"/>
          <w:szCs w:val="21"/>
        </w:rPr>
        <w:t xml:space="preserve"> </w:t>
      </w:r>
      <w:r>
        <w:rPr>
          <w:rFonts w:ascii="宋体" w:hAnsi="宋体" w:eastAsia="宋体" w:cs="宋体"/>
          <w:spacing w:val="-3"/>
          <w:sz w:val="21"/>
          <w:szCs w:val="21"/>
        </w:rPr>
        <w:t>∑</w:t>
      </w:r>
      <w:r>
        <w:rPr>
          <w:rFonts w:ascii="Times New Roman" w:hAnsi="Times New Roman" w:eastAsia="Times New Roman" w:cs="Times New Roman"/>
          <w:spacing w:val="-3"/>
          <w:sz w:val="21"/>
          <w:szCs w:val="21"/>
        </w:rPr>
        <w:t>HREE</w:t>
      </w:r>
      <w:r>
        <w:rPr>
          <w:rFonts w:ascii="Times New Roman" w:hAnsi="Times New Roman" w:eastAsia="Times New Roman" w:cs="Times New Roman"/>
          <w:spacing w:val="51"/>
          <w:sz w:val="21"/>
          <w:szCs w:val="21"/>
        </w:rPr>
        <w:t xml:space="preserve"> </w:t>
      </w:r>
      <w:r>
        <w:rPr>
          <w:rFonts w:ascii="宋体" w:hAnsi="宋体" w:eastAsia="宋体" w:cs="宋体"/>
          <w:spacing w:val="-3"/>
          <w:sz w:val="21"/>
          <w:szCs w:val="21"/>
        </w:rPr>
        <w:t>比值在</w:t>
      </w:r>
      <w:r>
        <w:rPr>
          <w:rFonts w:ascii="宋体" w:hAnsi="宋体" w:eastAsia="宋体" w:cs="宋体"/>
          <w:spacing w:val="-28"/>
          <w:sz w:val="21"/>
          <w:szCs w:val="21"/>
        </w:rPr>
        <w:t xml:space="preserve"> </w:t>
      </w:r>
      <w:r>
        <w:rPr>
          <w:rFonts w:ascii="Times New Roman" w:hAnsi="Times New Roman" w:eastAsia="Times New Roman" w:cs="Times New Roman"/>
          <w:spacing w:val="-3"/>
          <w:sz w:val="21"/>
          <w:szCs w:val="21"/>
        </w:rPr>
        <w:t>0.15</w:t>
      </w:r>
      <w:ins w:id="406" w:author="文档" w:date="2024-09-27T13:30:29Z">
        <w:r>
          <w:rPr>
            <w:rFonts w:ascii="宋体" w:hAnsi="宋体" w:eastAsia="宋体" w:cs="宋体"/>
            <w:spacing w:val="-1"/>
            <w:sz w:val="21"/>
            <w:szCs w:val="21"/>
          </w:rPr>
          <w:t>～</w:t>
        </w:r>
      </w:ins>
      <w:del w:id="407" w:author="文档" w:date="2024-09-27T13:30:29Z">
        <w:r>
          <w:rPr>
            <w:rFonts w:ascii="Times New Roman" w:hAnsi="Times New Roman" w:eastAsia="Times New Roman" w:cs="Times New Roman"/>
            <w:spacing w:val="-3"/>
            <w:sz w:val="21"/>
            <w:szCs w:val="21"/>
          </w:rPr>
          <w:delText>-</w:delText>
        </w:r>
      </w:del>
      <w:r>
        <w:rPr>
          <w:rFonts w:ascii="Times New Roman" w:hAnsi="Times New Roman" w:eastAsia="Times New Roman" w:cs="Times New Roman"/>
          <w:spacing w:val="-3"/>
          <w:sz w:val="21"/>
          <w:szCs w:val="21"/>
        </w:rPr>
        <w:t>4.71</w:t>
      </w:r>
      <w:del w:id="408" w:author="文档" w:date="2024-09-27T13:30:31Z">
        <w:r>
          <w:rPr>
            <w:rFonts w:ascii="Times New Roman" w:hAnsi="Times New Roman" w:eastAsia="Times New Roman" w:cs="Times New Roman"/>
            <w:spacing w:val="32"/>
            <w:w w:val="101"/>
            <w:sz w:val="21"/>
            <w:szCs w:val="21"/>
          </w:rPr>
          <w:delText xml:space="preserve"> </w:delText>
        </w:r>
      </w:del>
      <w:del w:id="409" w:author="文档" w:date="2024-09-27T13:30:31Z">
        <w:r>
          <w:rPr>
            <w:rFonts w:ascii="宋体" w:hAnsi="宋体" w:eastAsia="宋体" w:cs="宋体"/>
            <w:spacing w:val="-3"/>
            <w:sz w:val="21"/>
            <w:szCs w:val="21"/>
          </w:rPr>
          <w:delText>之</w:delText>
        </w:r>
      </w:del>
      <w:del w:id="410" w:author="文档" w:date="2024-09-27T13:30:31Z">
        <w:r>
          <w:rPr>
            <w:rFonts w:ascii="宋体" w:hAnsi="宋体" w:eastAsia="宋体" w:cs="宋体"/>
            <w:sz w:val="21"/>
            <w:szCs w:val="21"/>
          </w:rPr>
          <w:delText xml:space="preserve"> </w:delText>
        </w:r>
      </w:del>
      <w:del w:id="411" w:author="文档" w:date="2024-09-27T13:30:31Z">
        <w:r>
          <w:rPr>
            <w:rFonts w:ascii="宋体" w:hAnsi="宋体" w:eastAsia="宋体" w:cs="宋体"/>
            <w:spacing w:val="-8"/>
            <w:sz w:val="21"/>
            <w:szCs w:val="21"/>
          </w:rPr>
          <w:delText>间</w:delText>
        </w:r>
      </w:del>
      <w:r>
        <w:rPr>
          <w:rFonts w:ascii="宋体" w:hAnsi="宋体" w:eastAsia="宋体" w:cs="宋体"/>
          <w:spacing w:val="-8"/>
          <w:sz w:val="21"/>
          <w:szCs w:val="21"/>
        </w:rPr>
        <w:t>变化。</w:t>
      </w:r>
      <w:ins w:id="412" w:author="文档" w:date="2024-09-27T13:30:45Z">
        <w:r>
          <w:rPr>
            <w:rFonts w:hint="eastAsia" w:ascii="宋体" w:hAnsi="宋体" w:eastAsia="宋体" w:cs="宋体"/>
            <w:spacing w:val="-6"/>
            <w:sz w:val="21"/>
            <w:szCs w:val="21"/>
            <w:lang w:val="en-US" w:eastAsia="zh-CN"/>
          </w:rPr>
          <w:t>如图B.</w:t>
        </w:r>
      </w:ins>
      <w:ins w:id="413" w:author="文档" w:date="2024-09-27T13:30:48Z">
        <w:r>
          <w:rPr>
            <w:rFonts w:hint="eastAsia" w:ascii="宋体" w:hAnsi="宋体" w:eastAsia="宋体" w:cs="宋体"/>
            <w:spacing w:val="-6"/>
            <w:sz w:val="21"/>
            <w:szCs w:val="21"/>
            <w:lang w:val="en-US" w:eastAsia="zh-CN"/>
          </w:rPr>
          <w:t>7</w:t>
        </w:r>
      </w:ins>
      <w:ins w:id="414" w:author="文档" w:date="2024-09-27T13:30:45Z">
        <w:r>
          <w:rPr>
            <w:rFonts w:hint="eastAsia" w:ascii="宋体" w:hAnsi="宋体" w:eastAsia="宋体" w:cs="宋体"/>
            <w:spacing w:val="-6"/>
            <w:sz w:val="21"/>
            <w:szCs w:val="21"/>
            <w:lang w:val="en-US" w:eastAsia="zh-CN"/>
          </w:rPr>
          <w:t>、图B.</w:t>
        </w:r>
      </w:ins>
      <w:ins w:id="415" w:author="文档" w:date="2024-09-27T13:30:49Z">
        <w:r>
          <w:rPr>
            <w:rFonts w:hint="eastAsia" w:ascii="宋体" w:hAnsi="宋体" w:eastAsia="宋体" w:cs="宋体"/>
            <w:spacing w:val="-6"/>
            <w:sz w:val="21"/>
            <w:szCs w:val="21"/>
            <w:lang w:val="en-US" w:eastAsia="zh-CN"/>
          </w:rPr>
          <w:t>8</w:t>
        </w:r>
      </w:ins>
      <w:ins w:id="416" w:author="文档" w:date="2024-09-27T13:30:45Z">
        <w:r>
          <w:rPr>
            <w:rFonts w:hint="eastAsia" w:ascii="宋体" w:hAnsi="宋体" w:eastAsia="宋体" w:cs="宋体"/>
            <w:spacing w:val="-6"/>
            <w:sz w:val="21"/>
            <w:szCs w:val="21"/>
            <w:lang w:val="en-US" w:eastAsia="zh-CN"/>
          </w:rPr>
          <w:t>所示。</w:t>
        </w:r>
      </w:ins>
    </w:p>
    <w:p w14:paraId="5529EEF2">
      <w:pPr>
        <w:pStyle w:val="2"/>
        <w:spacing w:line="325" w:lineRule="auto"/>
      </w:pPr>
    </w:p>
    <w:p w14:paraId="6651D20C">
      <w:pPr>
        <w:spacing w:line="3710" w:lineRule="exact"/>
        <w:ind w:firstLine="1462"/>
      </w:pPr>
      <w:r>
        <w:rPr>
          <w:position w:val="-74"/>
        </w:rPr>
        <w:drawing>
          <wp:inline distT="0" distB="0" distL="0" distR="0">
            <wp:extent cx="3797300" cy="235585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90"/>
                    <a:stretch>
                      <a:fillRect/>
                    </a:stretch>
                  </pic:blipFill>
                  <pic:spPr>
                    <a:xfrm>
                      <a:off x="0" y="0"/>
                      <a:ext cx="3797826" cy="2355983"/>
                    </a:xfrm>
                    <a:prstGeom prst="rect">
                      <a:avLst/>
                    </a:prstGeom>
                  </pic:spPr>
                </pic:pic>
              </a:graphicData>
            </a:graphic>
          </wp:inline>
        </w:drawing>
      </w:r>
    </w:p>
    <w:p w14:paraId="7CDBD517">
      <w:pPr>
        <w:spacing w:before="179" w:line="221" w:lineRule="auto"/>
        <w:ind w:left="2863"/>
        <w:rPr>
          <w:rFonts w:ascii="黑体" w:hAnsi="黑体" w:eastAsia="黑体" w:cs="黑体"/>
          <w:sz w:val="21"/>
          <w:szCs w:val="21"/>
        </w:rPr>
      </w:pPr>
      <w:r>
        <w:rPr>
          <w:rFonts w:ascii="黑体" w:hAnsi="黑体" w:eastAsia="黑体" w:cs="黑体"/>
          <w:spacing w:val="-1"/>
          <w:sz w:val="21"/>
          <w:szCs w:val="21"/>
        </w:rPr>
        <w:t>图B.7 云南黄龙玉的微量元素蛛网图</w:t>
      </w:r>
    </w:p>
    <w:p w14:paraId="6C3330CB">
      <w:pPr>
        <w:spacing w:before="159" w:line="3830" w:lineRule="exact"/>
        <w:ind w:firstLine="1462"/>
      </w:pPr>
      <w:r>
        <w:rPr>
          <w:position w:val="-76"/>
        </w:rPr>
        <w:drawing>
          <wp:inline distT="0" distB="0" distL="0" distR="0">
            <wp:extent cx="3848100" cy="2432050"/>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91"/>
                    <a:stretch>
                      <a:fillRect/>
                    </a:stretch>
                  </pic:blipFill>
                  <pic:spPr>
                    <a:xfrm>
                      <a:off x="0" y="0"/>
                      <a:ext cx="3848464" cy="2432210"/>
                    </a:xfrm>
                    <a:prstGeom prst="rect">
                      <a:avLst/>
                    </a:prstGeom>
                  </pic:spPr>
                </pic:pic>
              </a:graphicData>
            </a:graphic>
          </wp:inline>
        </w:drawing>
      </w:r>
    </w:p>
    <w:p w14:paraId="5FBDADA4">
      <w:pPr>
        <w:spacing w:before="119" w:line="222" w:lineRule="auto"/>
        <w:ind w:left="2843"/>
        <w:rPr>
          <w:rFonts w:ascii="黑体" w:hAnsi="黑体" w:eastAsia="黑体" w:cs="黑体"/>
          <w:sz w:val="21"/>
          <w:szCs w:val="21"/>
        </w:rPr>
      </w:pPr>
      <w:r>
        <w:rPr>
          <w:rFonts w:ascii="黑体" w:hAnsi="黑体" w:eastAsia="黑体" w:cs="黑体"/>
          <w:spacing w:val="-2"/>
          <w:sz w:val="21"/>
          <w:szCs w:val="21"/>
        </w:rPr>
        <w:t>图</w:t>
      </w:r>
      <w:r>
        <w:rPr>
          <w:rFonts w:ascii="黑体" w:hAnsi="黑体" w:eastAsia="黑体" w:cs="黑体"/>
          <w:spacing w:val="-31"/>
          <w:sz w:val="21"/>
          <w:szCs w:val="21"/>
        </w:rPr>
        <w:t xml:space="preserve"> </w:t>
      </w:r>
      <w:r>
        <w:rPr>
          <w:rFonts w:ascii="黑体" w:hAnsi="黑体" w:eastAsia="黑体" w:cs="黑体"/>
          <w:spacing w:val="-2"/>
          <w:sz w:val="21"/>
          <w:szCs w:val="21"/>
        </w:rPr>
        <w:t>B.8 云南黄龙玉的稀土配分模式图</w:t>
      </w:r>
    </w:p>
    <w:p w14:paraId="733D6746">
      <w:pPr>
        <w:spacing w:line="222" w:lineRule="auto"/>
        <w:rPr>
          <w:rFonts w:ascii="黑体" w:hAnsi="黑体" w:eastAsia="黑体" w:cs="黑体"/>
          <w:sz w:val="21"/>
          <w:szCs w:val="21"/>
        </w:rPr>
        <w:sectPr>
          <w:headerReference r:id="rId43" w:type="default"/>
          <w:footerReference r:id="rId44" w:type="default"/>
          <w:pgSz w:w="11910" w:h="16840"/>
          <w:pgMar w:top="1752" w:right="1696" w:bottom="1151" w:left="1137" w:header="1547" w:footer="991" w:gutter="0"/>
          <w:cols w:space="720" w:num="1"/>
        </w:sectPr>
      </w:pPr>
    </w:p>
    <w:p w14:paraId="0A63214F">
      <w:pPr>
        <w:spacing w:before="106" w:line="221" w:lineRule="auto"/>
        <w:outlineLvl w:val="1"/>
        <w:rPr>
          <w:rFonts w:ascii="黑体" w:hAnsi="黑体" w:eastAsia="黑体" w:cs="黑体"/>
          <w:sz w:val="21"/>
          <w:szCs w:val="21"/>
        </w:rPr>
      </w:pPr>
      <w:r>
        <w:rPr>
          <w:rFonts w:ascii="黑体" w:hAnsi="黑体" w:eastAsia="黑体" w:cs="黑体"/>
          <w:sz w:val="21"/>
          <w:szCs w:val="21"/>
        </w:rPr>
        <w:t>B.5 缅甸黄龙玉的微量元素特征</w:t>
      </w:r>
    </w:p>
    <w:p w14:paraId="4AA71136">
      <w:pPr>
        <w:spacing w:before="218" w:line="221" w:lineRule="auto"/>
        <w:outlineLvl w:val="1"/>
        <w:rPr>
          <w:rFonts w:ascii="黑体" w:hAnsi="黑体" w:eastAsia="黑体" w:cs="黑体"/>
          <w:sz w:val="21"/>
          <w:szCs w:val="21"/>
        </w:rPr>
      </w:pPr>
      <w:r>
        <w:rPr>
          <w:rFonts w:ascii="黑体" w:hAnsi="黑体" w:eastAsia="黑体" w:cs="黑体"/>
          <w:sz w:val="21"/>
          <w:szCs w:val="21"/>
        </w:rPr>
        <w:t>B.5.1 缅甸黄龙玉的微量元素特征分析</w:t>
      </w:r>
    </w:p>
    <w:p w14:paraId="66AC029B">
      <w:pPr>
        <w:spacing w:before="218" w:line="220" w:lineRule="auto"/>
        <w:ind w:left="420"/>
        <w:rPr>
          <w:rFonts w:ascii="宋体" w:hAnsi="宋体" w:eastAsia="宋体" w:cs="宋体"/>
          <w:sz w:val="21"/>
          <w:szCs w:val="21"/>
        </w:rPr>
      </w:pPr>
      <w:r>
        <w:rPr>
          <w:rFonts w:ascii="宋体" w:hAnsi="宋体" w:eastAsia="宋体" w:cs="宋体"/>
          <w:spacing w:val="-1"/>
          <w:sz w:val="21"/>
          <w:szCs w:val="21"/>
        </w:rPr>
        <w:t>测试结果显示缅甸黄龙玉微量元素含量很低，大多低于检出限，微量元素变化</w:t>
      </w:r>
      <w:r>
        <w:rPr>
          <w:rFonts w:ascii="宋体" w:hAnsi="宋体" w:eastAsia="宋体" w:cs="宋体"/>
          <w:spacing w:val="-2"/>
          <w:sz w:val="21"/>
          <w:szCs w:val="21"/>
        </w:rPr>
        <w:t>较大。</w:t>
      </w:r>
    </w:p>
    <w:p w14:paraId="0D0F3A23">
      <w:pPr>
        <w:spacing w:before="179" w:line="263" w:lineRule="auto"/>
        <w:ind w:firstLine="421"/>
        <w:jc w:val="both"/>
        <w:rPr>
          <w:rFonts w:ascii="宋体" w:hAnsi="宋体" w:eastAsia="宋体" w:cs="宋体"/>
          <w:sz w:val="21"/>
          <w:szCs w:val="21"/>
        </w:rPr>
      </w:pPr>
      <w:r>
        <w:rPr>
          <w:rFonts w:ascii="宋体" w:hAnsi="宋体" w:eastAsia="宋体" w:cs="宋体"/>
          <w:spacing w:val="1"/>
          <w:sz w:val="21"/>
          <w:szCs w:val="21"/>
        </w:rPr>
        <w:t>缅甸黄龙玉稀土元素整体含量较低，大部分</w:t>
      </w:r>
      <w:r>
        <w:rPr>
          <w:rFonts w:ascii="宋体" w:hAnsi="宋体" w:eastAsia="宋体" w:cs="宋体"/>
          <w:sz w:val="21"/>
          <w:szCs w:val="21"/>
        </w:rPr>
        <w:t xml:space="preserve">元素低于检出限未能获得数值，数据经原始地幔标 </w:t>
      </w:r>
      <w:r>
        <w:rPr>
          <w:rFonts w:ascii="宋体" w:hAnsi="宋体" w:eastAsia="宋体" w:cs="宋体"/>
          <w:spacing w:val="-2"/>
          <w:sz w:val="21"/>
          <w:szCs w:val="21"/>
        </w:rPr>
        <w:t>准</w:t>
      </w:r>
      <w:r>
        <w:rPr>
          <w:rFonts w:ascii="宋体" w:hAnsi="宋体" w:eastAsia="宋体" w:cs="宋体"/>
          <w:spacing w:val="-1"/>
          <w:sz w:val="21"/>
          <w:szCs w:val="21"/>
        </w:rPr>
        <w:t>化后，样品稀土总量</w:t>
      </w:r>
      <w:r>
        <w:rPr>
          <w:rFonts w:ascii="宋体" w:hAnsi="宋体" w:eastAsia="宋体" w:cs="宋体"/>
          <w:spacing w:val="-73"/>
          <w:sz w:val="21"/>
          <w:szCs w:val="21"/>
        </w:rPr>
        <w:t xml:space="preserve"> </w:t>
      </w:r>
      <w:r>
        <w:rPr>
          <w:rFonts w:ascii="宋体" w:hAnsi="宋体" w:eastAsia="宋体" w:cs="宋体"/>
          <w:spacing w:val="-1"/>
          <w:sz w:val="21"/>
          <w:szCs w:val="21"/>
        </w:rPr>
        <w:t>∑</w:t>
      </w:r>
      <w:r>
        <w:rPr>
          <w:rFonts w:ascii="Times New Roman" w:hAnsi="Times New Roman" w:eastAsia="Times New Roman" w:cs="Times New Roman"/>
          <w:spacing w:val="-1"/>
          <w:sz w:val="21"/>
          <w:szCs w:val="21"/>
        </w:rPr>
        <w:t>REE</w:t>
      </w:r>
      <w:r>
        <w:rPr>
          <w:rFonts w:ascii="Times New Roman" w:hAnsi="Times New Roman" w:eastAsia="Times New Roman" w:cs="Times New Roman"/>
          <w:spacing w:val="22"/>
          <w:w w:val="101"/>
          <w:sz w:val="21"/>
          <w:szCs w:val="21"/>
        </w:rPr>
        <w:t xml:space="preserve"> </w:t>
      </w:r>
      <w:r>
        <w:rPr>
          <w:rFonts w:ascii="宋体" w:hAnsi="宋体" w:eastAsia="宋体" w:cs="宋体"/>
          <w:spacing w:val="-1"/>
          <w:sz w:val="21"/>
          <w:szCs w:val="21"/>
        </w:rPr>
        <w:t>范围在</w:t>
      </w:r>
      <w:r>
        <w:rPr>
          <w:rFonts w:ascii="宋体" w:hAnsi="宋体" w:eastAsia="宋体" w:cs="宋体"/>
          <w:spacing w:val="-48"/>
          <w:sz w:val="21"/>
          <w:szCs w:val="21"/>
        </w:rPr>
        <w:t xml:space="preserve"> </w:t>
      </w:r>
      <w:r>
        <w:rPr>
          <w:rFonts w:ascii="Times New Roman" w:hAnsi="Times New Roman" w:eastAsia="Times New Roman" w:cs="Times New Roman"/>
          <w:spacing w:val="-1"/>
          <w:sz w:val="21"/>
          <w:szCs w:val="21"/>
        </w:rPr>
        <w:t>0.19</w:t>
      </w:r>
      <w:ins w:id="417" w:author="文档" w:date="2024-09-27T11:44:58Z">
        <w:r>
          <w:rPr>
            <w:rFonts w:hint="eastAsia" w:ascii="Times New Roman" w:hAnsi="Times New Roman" w:eastAsia="宋体" w:cs="Times New Roman"/>
            <w:spacing w:val="-3"/>
            <w:sz w:val="21"/>
            <w:szCs w:val="21"/>
            <w:lang w:val="en-US" w:eastAsia="zh-CN"/>
          </w:rPr>
          <w:t>×10</w:t>
        </w:r>
      </w:ins>
      <w:ins w:id="418" w:author="文档" w:date="2024-09-27T11:44:58Z">
        <w:r>
          <w:rPr>
            <w:rFonts w:hint="eastAsia" w:ascii="Times New Roman" w:hAnsi="Times New Roman" w:eastAsia="宋体" w:cs="Times New Roman"/>
            <w:spacing w:val="-3"/>
            <w:sz w:val="21"/>
            <w:szCs w:val="21"/>
            <w:vertAlign w:val="superscript"/>
            <w:lang w:val="en-US" w:eastAsia="zh-CN"/>
          </w:rPr>
          <w:t>-6</w:t>
        </w:r>
      </w:ins>
      <w:ins w:id="419" w:author="文档" w:date="2024-09-27T13:31:03Z">
        <w:r>
          <w:rPr>
            <w:rFonts w:ascii="宋体" w:hAnsi="宋体" w:eastAsia="宋体" w:cs="宋体"/>
            <w:spacing w:val="-1"/>
            <w:sz w:val="21"/>
            <w:szCs w:val="21"/>
          </w:rPr>
          <w:t>～</w:t>
        </w:r>
      </w:ins>
      <w:del w:id="420" w:author="文档" w:date="2024-09-27T13:31:03Z">
        <w:r>
          <w:rPr>
            <w:rFonts w:ascii="Times New Roman" w:hAnsi="Times New Roman" w:eastAsia="Times New Roman" w:cs="Times New Roman"/>
            <w:spacing w:val="-1"/>
            <w:sz w:val="21"/>
            <w:szCs w:val="21"/>
          </w:rPr>
          <w:delText>-</w:delText>
        </w:r>
      </w:del>
      <w:r>
        <w:rPr>
          <w:rFonts w:ascii="Times New Roman" w:hAnsi="Times New Roman" w:eastAsia="Times New Roman" w:cs="Times New Roman"/>
          <w:spacing w:val="-1"/>
          <w:sz w:val="21"/>
          <w:szCs w:val="21"/>
        </w:rPr>
        <w:t>0.38</w:t>
      </w:r>
      <w:ins w:id="421" w:author="文档" w:date="2024-09-27T11:45:00Z">
        <w:r>
          <w:rPr>
            <w:rFonts w:hint="eastAsia" w:ascii="Times New Roman" w:hAnsi="Times New Roman" w:eastAsia="宋体" w:cs="Times New Roman"/>
            <w:spacing w:val="-3"/>
            <w:sz w:val="21"/>
            <w:szCs w:val="21"/>
            <w:lang w:val="en-US" w:eastAsia="zh-CN"/>
          </w:rPr>
          <w:t>×10</w:t>
        </w:r>
      </w:ins>
      <w:ins w:id="422" w:author="文档" w:date="2024-09-27T11:45:00Z">
        <w:r>
          <w:rPr>
            <w:rFonts w:hint="eastAsia" w:ascii="Times New Roman" w:hAnsi="Times New Roman" w:eastAsia="宋体" w:cs="Times New Roman"/>
            <w:spacing w:val="-3"/>
            <w:sz w:val="21"/>
            <w:szCs w:val="21"/>
            <w:vertAlign w:val="superscript"/>
            <w:lang w:val="en-US" w:eastAsia="zh-CN"/>
          </w:rPr>
          <w:t>-6</w:t>
        </w:r>
      </w:ins>
      <w:del w:id="423" w:author="文档" w:date="2024-09-27T11:45:00Z">
        <w:r>
          <w:rPr>
            <w:rFonts w:ascii="Times New Roman" w:hAnsi="Times New Roman" w:eastAsia="Times New Roman" w:cs="Times New Roman"/>
            <w:spacing w:val="-1"/>
            <w:sz w:val="21"/>
            <w:szCs w:val="21"/>
          </w:rPr>
          <w:delText xml:space="preserve">  ppm</w:delText>
        </w:r>
      </w:del>
      <w:del w:id="424" w:author="文档" w:date="2024-09-27T11:45:00Z">
        <w:r>
          <w:rPr>
            <w:rFonts w:ascii="Times New Roman" w:hAnsi="Times New Roman" w:eastAsia="Times New Roman" w:cs="Times New Roman"/>
            <w:spacing w:val="14"/>
            <w:sz w:val="21"/>
            <w:szCs w:val="21"/>
          </w:rPr>
          <w:delText xml:space="preserve"> </w:delText>
        </w:r>
      </w:del>
      <w:del w:id="425" w:author="文档" w:date="2024-09-27T11:45:00Z">
        <w:r>
          <w:rPr>
            <w:rFonts w:ascii="宋体" w:hAnsi="宋体" w:eastAsia="宋体" w:cs="宋体"/>
            <w:spacing w:val="-1"/>
            <w:sz w:val="21"/>
            <w:szCs w:val="21"/>
          </w:rPr>
          <w:delText>之间</w:delText>
        </w:r>
      </w:del>
      <w:r>
        <w:rPr>
          <w:rFonts w:ascii="宋体" w:hAnsi="宋体" w:eastAsia="宋体" w:cs="宋体"/>
          <w:spacing w:val="-2"/>
          <w:sz w:val="21"/>
          <w:szCs w:val="21"/>
        </w:rPr>
        <w:t>，其中轻稀土</w:t>
      </w:r>
      <w:r>
        <w:rPr>
          <w:rFonts w:ascii="宋体" w:hAnsi="宋体" w:eastAsia="宋体" w:cs="宋体"/>
          <w:spacing w:val="-41"/>
          <w:sz w:val="21"/>
          <w:szCs w:val="21"/>
        </w:rPr>
        <w:t xml:space="preserve"> </w:t>
      </w:r>
      <w:r>
        <w:rPr>
          <w:rFonts w:ascii="Times New Roman" w:hAnsi="Times New Roman" w:eastAsia="Times New Roman" w:cs="Times New Roman"/>
          <w:spacing w:val="-2"/>
          <w:sz w:val="21"/>
          <w:szCs w:val="21"/>
        </w:rPr>
        <w:t>LREE</w:t>
      </w:r>
      <w:r>
        <w:rPr>
          <w:rFonts w:ascii="Times New Roman" w:hAnsi="Times New Roman" w:eastAsia="Times New Roman" w:cs="Times New Roman"/>
          <w:spacing w:val="17"/>
          <w:w w:val="101"/>
          <w:sz w:val="21"/>
          <w:szCs w:val="21"/>
        </w:rPr>
        <w:t xml:space="preserve"> </w:t>
      </w:r>
      <w:r>
        <w:rPr>
          <w:rFonts w:ascii="宋体" w:hAnsi="宋体" w:eastAsia="宋体" w:cs="宋体"/>
          <w:spacing w:val="-2"/>
          <w:sz w:val="21"/>
          <w:szCs w:val="21"/>
        </w:rPr>
        <w:t>含量在</w:t>
      </w:r>
      <w:r>
        <w:rPr>
          <w:rFonts w:ascii="宋体" w:hAnsi="宋体" w:eastAsia="宋体" w:cs="宋体"/>
          <w:spacing w:val="-48"/>
          <w:sz w:val="21"/>
          <w:szCs w:val="21"/>
        </w:rPr>
        <w:t xml:space="preserve"> </w:t>
      </w:r>
      <w:r>
        <w:rPr>
          <w:rFonts w:ascii="Times New Roman" w:hAnsi="Times New Roman" w:eastAsia="Times New Roman" w:cs="Times New Roman"/>
          <w:spacing w:val="-2"/>
          <w:sz w:val="21"/>
          <w:szCs w:val="21"/>
        </w:rPr>
        <w:t>0.01</w:t>
      </w:r>
      <w:ins w:id="426" w:author="文档" w:date="2024-09-27T11:45:03Z">
        <w:r>
          <w:rPr>
            <w:rFonts w:hint="eastAsia" w:ascii="Times New Roman" w:hAnsi="Times New Roman" w:eastAsia="宋体" w:cs="Times New Roman"/>
            <w:spacing w:val="-3"/>
            <w:sz w:val="21"/>
            <w:szCs w:val="21"/>
            <w:lang w:val="en-US" w:eastAsia="zh-CN"/>
          </w:rPr>
          <w:t>×10</w:t>
        </w:r>
      </w:ins>
      <w:ins w:id="427" w:author="文档" w:date="2024-09-27T11:45:03Z">
        <w:r>
          <w:rPr>
            <w:rFonts w:hint="eastAsia" w:ascii="Times New Roman" w:hAnsi="Times New Roman" w:eastAsia="宋体" w:cs="Times New Roman"/>
            <w:spacing w:val="-3"/>
            <w:sz w:val="21"/>
            <w:szCs w:val="21"/>
            <w:vertAlign w:val="superscript"/>
            <w:lang w:val="en-US" w:eastAsia="zh-CN"/>
          </w:rPr>
          <w:t>-6</w:t>
        </w:r>
      </w:ins>
      <w:ins w:id="428" w:author="文档" w:date="2024-09-27T13:31:05Z">
        <w:r>
          <w:rPr>
            <w:rFonts w:ascii="宋体" w:hAnsi="宋体" w:eastAsia="宋体" w:cs="宋体"/>
            <w:spacing w:val="-1"/>
            <w:sz w:val="21"/>
            <w:szCs w:val="21"/>
          </w:rPr>
          <w:t>～</w:t>
        </w:r>
      </w:ins>
      <w:del w:id="429" w:author="文档" w:date="2024-09-27T13:31:05Z">
        <w:r>
          <w:rPr>
            <w:rFonts w:ascii="Times New Roman" w:hAnsi="Times New Roman" w:eastAsia="Times New Roman" w:cs="Times New Roman"/>
            <w:spacing w:val="-2"/>
            <w:sz w:val="21"/>
            <w:szCs w:val="21"/>
          </w:rPr>
          <w:delText>-</w:delText>
        </w:r>
      </w:del>
      <w:r>
        <w:rPr>
          <w:rFonts w:ascii="Times New Roman" w:hAnsi="Times New Roman" w:eastAsia="Times New Roman" w:cs="Times New Roman"/>
          <w:spacing w:val="-2"/>
          <w:sz w:val="21"/>
          <w:szCs w:val="21"/>
        </w:rPr>
        <w:t>0.04</w:t>
      </w:r>
      <w:ins w:id="430" w:author="文档" w:date="2024-09-27T11:45:06Z">
        <w:r>
          <w:rPr>
            <w:rFonts w:hint="eastAsia" w:ascii="Times New Roman" w:hAnsi="Times New Roman" w:eastAsia="宋体" w:cs="Times New Roman"/>
            <w:spacing w:val="-3"/>
            <w:sz w:val="21"/>
            <w:szCs w:val="21"/>
            <w:lang w:val="en-US" w:eastAsia="zh-CN"/>
          </w:rPr>
          <w:t>×10</w:t>
        </w:r>
      </w:ins>
      <w:ins w:id="431" w:author="文档" w:date="2024-09-27T11:45:06Z">
        <w:r>
          <w:rPr>
            <w:rFonts w:hint="eastAsia" w:ascii="Times New Roman" w:hAnsi="Times New Roman" w:eastAsia="宋体" w:cs="Times New Roman"/>
            <w:spacing w:val="-3"/>
            <w:sz w:val="21"/>
            <w:szCs w:val="21"/>
            <w:vertAlign w:val="superscript"/>
            <w:lang w:val="en-US" w:eastAsia="zh-CN"/>
          </w:rPr>
          <w:t>-6</w:t>
        </w:r>
      </w:ins>
      <w:del w:id="432" w:author="文档" w:date="2024-09-27T11:45:06Z">
        <w:r>
          <w:rPr>
            <w:rFonts w:ascii="Times New Roman" w:hAnsi="Times New Roman" w:eastAsia="Times New Roman" w:cs="Times New Roman"/>
            <w:spacing w:val="-2"/>
            <w:sz w:val="21"/>
            <w:szCs w:val="21"/>
          </w:rPr>
          <w:delText xml:space="preserve">  pp</w:delText>
        </w:r>
      </w:del>
      <w:del w:id="433" w:author="文档" w:date="2024-09-27T11:45:06Z">
        <w:r>
          <w:rPr>
            <w:rFonts w:ascii="Times New Roman" w:hAnsi="Times New Roman" w:eastAsia="Times New Roman" w:cs="Times New Roman"/>
            <w:spacing w:val="-1"/>
            <w:sz w:val="21"/>
            <w:szCs w:val="21"/>
          </w:rPr>
          <w:delText>m</w:delText>
        </w:r>
      </w:del>
      <w:del w:id="434" w:author="文档" w:date="2024-09-27T11:45:06Z">
        <w:r>
          <w:rPr>
            <w:rFonts w:ascii="Times New Roman" w:hAnsi="Times New Roman" w:eastAsia="Times New Roman" w:cs="Times New Roman"/>
            <w:sz w:val="21"/>
            <w:szCs w:val="21"/>
          </w:rPr>
          <w:delText xml:space="preserve"> </w:delText>
        </w:r>
      </w:del>
      <w:del w:id="435" w:author="文档" w:date="2024-09-27T11:45:06Z">
        <w:r>
          <w:rPr>
            <w:rFonts w:ascii="宋体" w:hAnsi="宋体" w:eastAsia="宋体" w:cs="宋体"/>
            <w:sz w:val="21"/>
            <w:szCs w:val="21"/>
          </w:rPr>
          <w:delText>左右</w:delText>
        </w:r>
      </w:del>
      <w:r>
        <w:rPr>
          <w:rFonts w:ascii="宋体" w:hAnsi="宋体" w:eastAsia="宋体" w:cs="宋体"/>
          <w:sz w:val="21"/>
          <w:szCs w:val="21"/>
        </w:rPr>
        <w:t>，中稀土</w:t>
      </w:r>
      <w:r>
        <w:rPr>
          <w:rFonts w:ascii="宋体" w:hAnsi="宋体" w:eastAsia="宋体" w:cs="宋体"/>
          <w:spacing w:val="-47"/>
          <w:sz w:val="21"/>
          <w:szCs w:val="21"/>
        </w:rPr>
        <w:t xml:space="preserve"> </w:t>
      </w:r>
      <w:r>
        <w:rPr>
          <w:rFonts w:ascii="Times New Roman" w:hAnsi="Times New Roman" w:eastAsia="Times New Roman" w:cs="Times New Roman"/>
          <w:sz w:val="21"/>
          <w:szCs w:val="21"/>
        </w:rPr>
        <w:t xml:space="preserve">MREE </w:t>
      </w:r>
      <w:r>
        <w:rPr>
          <w:rFonts w:ascii="宋体" w:hAnsi="宋体" w:eastAsia="宋体" w:cs="宋体"/>
          <w:sz w:val="21"/>
          <w:szCs w:val="21"/>
        </w:rPr>
        <w:t>含量在</w:t>
      </w:r>
      <w:r>
        <w:rPr>
          <w:rFonts w:ascii="宋体" w:hAnsi="宋体" w:eastAsia="宋体" w:cs="宋体"/>
          <w:spacing w:val="-48"/>
          <w:sz w:val="21"/>
          <w:szCs w:val="21"/>
        </w:rPr>
        <w:t xml:space="preserve"> </w:t>
      </w:r>
      <w:r>
        <w:rPr>
          <w:rFonts w:ascii="Times New Roman" w:hAnsi="Times New Roman" w:eastAsia="Times New Roman" w:cs="Times New Roman"/>
          <w:sz w:val="21"/>
          <w:szCs w:val="21"/>
        </w:rPr>
        <w:t>0.10</w:t>
      </w:r>
      <w:ins w:id="436" w:author="文档" w:date="2024-09-27T11:45:08Z">
        <w:r>
          <w:rPr>
            <w:rFonts w:hint="eastAsia" w:ascii="Times New Roman" w:hAnsi="Times New Roman" w:eastAsia="宋体" w:cs="Times New Roman"/>
            <w:spacing w:val="-3"/>
            <w:sz w:val="21"/>
            <w:szCs w:val="21"/>
            <w:lang w:val="en-US" w:eastAsia="zh-CN"/>
          </w:rPr>
          <w:t>×10</w:t>
        </w:r>
      </w:ins>
      <w:ins w:id="437" w:author="文档" w:date="2024-09-27T11:45:08Z">
        <w:r>
          <w:rPr>
            <w:rFonts w:hint="eastAsia" w:ascii="Times New Roman" w:hAnsi="Times New Roman" w:eastAsia="宋体" w:cs="Times New Roman"/>
            <w:spacing w:val="-3"/>
            <w:sz w:val="21"/>
            <w:szCs w:val="21"/>
            <w:vertAlign w:val="superscript"/>
            <w:lang w:val="en-US" w:eastAsia="zh-CN"/>
          </w:rPr>
          <w:t>-6</w:t>
        </w:r>
      </w:ins>
      <w:ins w:id="438" w:author="文档" w:date="2024-09-27T13:31:07Z">
        <w:r>
          <w:rPr>
            <w:rFonts w:ascii="宋体" w:hAnsi="宋体" w:eastAsia="宋体" w:cs="宋体"/>
            <w:spacing w:val="-1"/>
            <w:sz w:val="21"/>
            <w:szCs w:val="21"/>
          </w:rPr>
          <w:t>～</w:t>
        </w:r>
      </w:ins>
      <w:del w:id="439" w:author="文档" w:date="2024-09-27T13:31:07Z">
        <w:r>
          <w:rPr>
            <w:rFonts w:ascii="Times New Roman" w:hAnsi="Times New Roman" w:eastAsia="Times New Roman" w:cs="Times New Roman"/>
            <w:sz w:val="21"/>
            <w:szCs w:val="21"/>
          </w:rPr>
          <w:delText>-</w:delText>
        </w:r>
      </w:del>
      <w:r>
        <w:rPr>
          <w:rFonts w:ascii="Times New Roman" w:hAnsi="Times New Roman" w:eastAsia="Times New Roman" w:cs="Times New Roman"/>
          <w:sz w:val="21"/>
          <w:szCs w:val="21"/>
        </w:rPr>
        <w:t>0.24</w:t>
      </w:r>
      <w:ins w:id="440" w:author="文档" w:date="2024-09-27T11:45:10Z">
        <w:r>
          <w:rPr>
            <w:rFonts w:hint="eastAsia" w:ascii="Times New Roman" w:hAnsi="Times New Roman" w:eastAsia="宋体" w:cs="Times New Roman"/>
            <w:spacing w:val="-3"/>
            <w:sz w:val="21"/>
            <w:szCs w:val="21"/>
            <w:lang w:val="en-US" w:eastAsia="zh-CN"/>
          </w:rPr>
          <w:t>×10</w:t>
        </w:r>
      </w:ins>
      <w:ins w:id="441" w:author="文档" w:date="2024-09-27T11:45:10Z">
        <w:r>
          <w:rPr>
            <w:rFonts w:hint="eastAsia" w:ascii="Times New Roman" w:hAnsi="Times New Roman" w:eastAsia="宋体" w:cs="Times New Roman"/>
            <w:spacing w:val="-3"/>
            <w:sz w:val="21"/>
            <w:szCs w:val="21"/>
            <w:vertAlign w:val="superscript"/>
            <w:lang w:val="en-US" w:eastAsia="zh-CN"/>
          </w:rPr>
          <w:t>-6</w:t>
        </w:r>
      </w:ins>
      <w:del w:id="442" w:author="文档" w:date="2024-09-27T11:45:10Z">
        <w:r>
          <w:rPr>
            <w:rFonts w:ascii="Times New Roman" w:hAnsi="Times New Roman" w:eastAsia="Times New Roman" w:cs="Times New Roman"/>
            <w:sz w:val="21"/>
            <w:szCs w:val="21"/>
          </w:rPr>
          <w:delText xml:space="preserve"> ppm </w:delText>
        </w:r>
      </w:del>
      <w:del w:id="443" w:author="文档" w:date="2024-09-27T11:45:10Z">
        <w:r>
          <w:rPr>
            <w:rFonts w:ascii="宋体" w:hAnsi="宋体" w:eastAsia="宋体" w:cs="宋体"/>
            <w:sz w:val="21"/>
            <w:szCs w:val="21"/>
          </w:rPr>
          <w:delText>左右</w:delText>
        </w:r>
      </w:del>
      <w:r>
        <w:rPr>
          <w:rFonts w:ascii="宋体" w:hAnsi="宋体" w:eastAsia="宋体" w:cs="宋体"/>
          <w:sz w:val="21"/>
          <w:szCs w:val="21"/>
        </w:rPr>
        <w:t>，重稀土</w:t>
      </w:r>
      <w:r>
        <w:rPr>
          <w:rFonts w:ascii="宋体" w:hAnsi="宋体" w:eastAsia="宋体" w:cs="宋体"/>
          <w:spacing w:val="-51"/>
          <w:sz w:val="21"/>
          <w:szCs w:val="21"/>
        </w:rPr>
        <w:t xml:space="preserve"> </w:t>
      </w:r>
      <w:r>
        <w:rPr>
          <w:rFonts w:ascii="Times New Roman" w:hAnsi="Times New Roman" w:eastAsia="Times New Roman" w:cs="Times New Roman"/>
          <w:sz w:val="21"/>
          <w:szCs w:val="21"/>
        </w:rPr>
        <w:t xml:space="preserve">HREE </w:t>
      </w:r>
      <w:r>
        <w:rPr>
          <w:rFonts w:ascii="宋体" w:hAnsi="宋体" w:eastAsia="宋体" w:cs="宋体"/>
          <w:sz w:val="21"/>
          <w:szCs w:val="21"/>
        </w:rPr>
        <w:t>含量在</w:t>
      </w:r>
      <w:r>
        <w:rPr>
          <w:rFonts w:ascii="宋体" w:hAnsi="宋体" w:eastAsia="宋体" w:cs="宋体"/>
          <w:spacing w:val="-48"/>
          <w:sz w:val="21"/>
          <w:szCs w:val="21"/>
        </w:rPr>
        <w:t xml:space="preserve"> </w:t>
      </w:r>
      <w:r>
        <w:rPr>
          <w:rFonts w:ascii="Times New Roman" w:hAnsi="Times New Roman" w:eastAsia="Times New Roman" w:cs="Times New Roman"/>
          <w:sz w:val="21"/>
          <w:szCs w:val="21"/>
        </w:rPr>
        <w:t>0.05</w:t>
      </w:r>
      <w:ins w:id="444" w:author="文档" w:date="2024-09-27T11:45:13Z">
        <w:r>
          <w:rPr>
            <w:rFonts w:hint="eastAsia" w:ascii="Times New Roman" w:hAnsi="Times New Roman" w:eastAsia="宋体" w:cs="Times New Roman"/>
            <w:spacing w:val="-3"/>
            <w:sz w:val="21"/>
            <w:szCs w:val="21"/>
            <w:lang w:val="en-US" w:eastAsia="zh-CN"/>
          </w:rPr>
          <w:t>×10</w:t>
        </w:r>
      </w:ins>
      <w:ins w:id="445" w:author="文档" w:date="2024-09-27T11:45:13Z">
        <w:r>
          <w:rPr>
            <w:rFonts w:hint="eastAsia" w:ascii="Times New Roman" w:hAnsi="Times New Roman" w:eastAsia="宋体" w:cs="Times New Roman"/>
            <w:spacing w:val="-3"/>
            <w:sz w:val="21"/>
            <w:szCs w:val="21"/>
            <w:vertAlign w:val="superscript"/>
            <w:lang w:val="en-US" w:eastAsia="zh-CN"/>
          </w:rPr>
          <w:t>-6</w:t>
        </w:r>
      </w:ins>
      <w:ins w:id="446" w:author="文档" w:date="2024-09-27T13:31:09Z">
        <w:r>
          <w:rPr>
            <w:rFonts w:ascii="宋体" w:hAnsi="宋体" w:eastAsia="宋体" w:cs="宋体"/>
            <w:spacing w:val="-1"/>
            <w:sz w:val="21"/>
            <w:szCs w:val="21"/>
          </w:rPr>
          <w:t>～</w:t>
        </w:r>
      </w:ins>
      <w:del w:id="447" w:author="文档" w:date="2024-09-27T13:31:09Z">
        <w:r>
          <w:rPr>
            <w:rFonts w:ascii="Times New Roman" w:hAnsi="Times New Roman" w:eastAsia="Times New Roman" w:cs="Times New Roman"/>
            <w:sz w:val="21"/>
            <w:szCs w:val="21"/>
          </w:rPr>
          <w:delText>-</w:delText>
        </w:r>
      </w:del>
      <w:r>
        <w:rPr>
          <w:rFonts w:ascii="Times New Roman" w:hAnsi="Times New Roman" w:eastAsia="Times New Roman" w:cs="Times New Roman"/>
          <w:sz w:val="21"/>
          <w:szCs w:val="21"/>
        </w:rPr>
        <w:t>0.14</w:t>
      </w:r>
      <w:ins w:id="448" w:author="文档" w:date="2024-09-27T11:45:15Z">
        <w:r>
          <w:rPr>
            <w:rFonts w:hint="eastAsia" w:ascii="Times New Roman" w:hAnsi="Times New Roman" w:eastAsia="宋体" w:cs="Times New Roman"/>
            <w:spacing w:val="-3"/>
            <w:sz w:val="21"/>
            <w:szCs w:val="21"/>
            <w:lang w:val="en-US" w:eastAsia="zh-CN"/>
          </w:rPr>
          <w:t>×10</w:t>
        </w:r>
      </w:ins>
      <w:ins w:id="449" w:author="文档" w:date="2024-09-27T11:45:15Z">
        <w:r>
          <w:rPr>
            <w:rFonts w:hint="eastAsia" w:ascii="Times New Roman" w:hAnsi="Times New Roman" w:eastAsia="宋体" w:cs="Times New Roman"/>
            <w:spacing w:val="-3"/>
            <w:sz w:val="21"/>
            <w:szCs w:val="21"/>
            <w:vertAlign w:val="superscript"/>
            <w:lang w:val="en-US" w:eastAsia="zh-CN"/>
          </w:rPr>
          <w:t>-6</w:t>
        </w:r>
      </w:ins>
      <w:del w:id="450" w:author="文档" w:date="2024-09-27T11:45:15Z">
        <w:r>
          <w:rPr>
            <w:rFonts w:ascii="Times New Roman" w:hAnsi="Times New Roman" w:eastAsia="Times New Roman" w:cs="Times New Roman"/>
            <w:sz w:val="21"/>
            <w:szCs w:val="21"/>
          </w:rPr>
          <w:delText xml:space="preserve"> ppm </w:delText>
        </w:r>
      </w:del>
      <w:del w:id="451" w:author="文档" w:date="2024-09-27T11:45:15Z">
        <w:r>
          <w:rPr>
            <w:rFonts w:ascii="宋体" w:hAnsi="宋体" w:eastAsia="宋体" w:cs="宋体"/>
            <w:sz w:val="21"/>
            <w:szCs w:val="21"/>
          </w:rPr>
          <w:delText>左右</w:delText>
        </w:r>
      </w:del>
      <w:r>
        <w:rPr>
          <w:rFonts w:ascii="宋体" w:hAnsi="宋体" w:eastAsia="宋体" w:cs="宋体"/>
          <w:sz w:val="21"/>
          <w:szCs w:val="21"/>
        </w:rPr>
        <w:t>。轻重稀</w:t>
      </w:r>
      <w:del w:id="452" w:author="文档" w:date="2024-09-27T11:45:17Z">
        <w:r>
          <w:rPr>
            <w:rFonts w:ascii="宋体" w:hAnsi="宋体" w:eastAsia="宋体" w:cs="宋体"/>
            <w:sz w:val="21"/>
            <w:szCs w:val="21"/>
          </w:rPr>
          <w:delText xml:space="preserve"> </w:delText>
        </w:r>
      </w:del>
      <w:r>
        <w:rPr>
          <w:rFonts w:ascii="宋体" w:hAnsi="宋体" w:eastAsia="宋体" w:cs="宋体"/>
          <w:spacing w:val="-4"/>
          <w:sz w:val="21"/>
          <w:szCs w:val="21"/>
        </w:rPr>
        <w:t>土分异不明显，</w:t>
      </w:r>
      <w:r>
        <w:rPr>
          <w:rFonts w:ascii="宋体" w:hAnsi="宋体" w:eastAsia="宋体" w:cs="宋体"/>
          <w:spacing w:val="-73"/>
          <w:sz w:val="21"/>
          <w:szCs w:val="21"/>
        </w:rPr>
        <w:t xml:space="preserve"> </w:t>
      </w:r>
      <w:r>
        <w:rPr>
          <w:rFonts w:ascii="宋体" w:hAnsi="宋体" w:eastAsia="宋体" w:cs="宋体"/>
          <w:spacing w:val="-4"/>
          <w:sz w:val="21"/>
          <w:szCs w:val="21"/>
        </w:rPr>
        <w:t>∑</w:t>
      </w:r>
      <w:r>
        <w:rPr>
          <w:rFonts w:ascii="Times New Roman" w:hAnsi="Times New Roman" w:eastAsia="Times New Roman" w:cs="Times New Roman"/>
          <w:spacing w:val="-4"/>
          <w:sz w:val="21"/>
          <w:szCs w:val="21"/>
        </w:rPr>
        <w:t>LREE/</w:t>
      </w:r>
      <w:r>
        <w:rPr>
          <w:rFonts w:ascii="Times New Roman" w:hAnsi="Times New Roman" w:eastAsia="Times New Roman" w:cs="Times New Roman"/>
          <w:spacing w:val="-19"/>
          <w:sz w:val="21"/>
          <w:szCs w:val="21"/>
        </w:rPr>
        <w:t xml:space="preserve"> </w:t>
      </w:r>
      <w:r>
        <w:rPr>
          <w:rFonts w:ascii="宋体" w:hAnsi="宋体" w:eastAsia="宋体" w:cs="宋体"/>
          <w:spacing w:val="-4"/>
          <w:sz w:val="21"/>
          <w:szCs w:val="21"/>
        </w:rPr>
        <w:t>∑</w:t>
      </w:r>
      <w:r>
        <w:rPr>
          <w:rFonts w:ascii="Times New Roman" w:hAnsi="Times New Roman" w:eastAsia="Times New Roman" w:cs="Times New Roman"/>
          <w:spacing w:val="-4"/>
          <w:sz w:val="21"/>
          <w:szCs w:val="21"/>
        </w:rPr>
        <w:t>HREE</w:t>
      </w:r>
      <w:r>
        <w:rPr>
          <w:rFonts w:ascii="Times New Roman" w:hAnsi="Times New Roman" w:eastAsia="Times New Roman" w:cs="Times New Roman"/>
          <w:spacing w:val="30"/>
          <w:w w:val="101"/>
          <w:sz w:val="21"/>
          <w:szCs w:val="21"/>
        </w:rPr>
        <w:t xml:space="preserve"> </w:t>
      </w:r>
      <w:r>
        <w:rPr>
          <w:rFonts w:ascii="宋体" w:hAnsi="宋体" w:eastAsia="宋体" w:cs="宋体"/>
          <w:spacing w:val="-4"/>
          <w:sz w:val="21"/>
          <w:szCs w:val="21"/>
        </w:rPr>
        <w:t>比值在</w:t>
      </w:r>
      <w:r>
        <w:rPr>
          <w:rFonts w:ascii="宋体" w:hAnsi="宋体" w:eastAsia="宋体" w:cs="宋体"/>
          <w:spacing w:val="-48"/>
          <w:sz w:val="21"/>
          <w:szCs w:val="21"/>
        </w:rPr>
        <w:t xml:space="preserve"> </w:t>
      </w:r>
      <w:r>
        <w:rPr>
          <w:rFonts w:ascii="Times New Roman" w:hAnsi="Times New Roman" w:eastAsia="Times New Roman" w:cs="Times New Roman"/>
          <w:spacing w:val="-4"/>
          <w:sz w:val="21"/>
          <w:szCs w:val="21"/>
        </w:rPr>
        <w:t>0.30</w:t>
      </w:r>
      <w:ins w:id="453" w:author="文档" w:date="2024-09-27T13:31:12Z">
        <w:r>
          <w:rPr>
            <w:rFonts w:ascii="宋体" w:hAnsi="宋体" w:eastAsia="宋体" w:cs="宋体"/>
            <w:spacing w:val="-1"/>
            <w:sz w:val="21"/>
            <w:szCs w:val="21"/>
          </w:rPr>
          <w:t>～</w:t>
        </w:r>
      </w:ins>
      <w:del w:id="454" w:author="文档" w:date="2024-09-27T13:31:12Z">
        <w:r>
          <w:rPr>
            <w:rFonts w:ascii="Times New Roman" w:hAnsi="Times New Roman" w:eastAsia="Times New Roman" w:cs="Times New Roman"/>
            <w:spacing w:val="-4"/>
            <w:sz w:val="21"/>
            <w:szCs w:val="21"/>
          </w:rPr>
          <w:delText>-</w:delText>
        </w:r>
      </w:del>
      <w:r>
        <w:rPr>
          <w:rFonts w:ascii="Times New Roman" w:hAnsi="Times New Roman" w:eastAsia="Times New Roman" w:cs="Times New Roman"/>
          <w:spacing w:val="-4"/>
          <w:sz w:val="21"/>
          <w:szCs w:val="21"/>
        </w:rPr>
        <w:t>2.58</w:t>
      </w:r>
      <w:r>
        <w:rPr>
          <w:rFonts w:ascii="Times New Roman" w:hAnsi="Times New Roman" w:eastAsia="Times New Roman" w:cs="Times New Roman"/>
          <w:spacing w:val="13"/>
          <w:sz w:val="21"/>
          <w:szCs w:val="21"/>
        </w:rPr>
        <w:t xml:space="preserve"> </w:t>
      </w:r>
      <w:del w:id="455" w:author="文档" w:date="2024-09-27T11:45:20Z">
        <w:r>
          <w:rPr>
            <w:rFonts w:ascii="宋体" w:hAnsi="宋体" w:eastAsia="宋体" w:cs="宋体"/>
            <w:spacing w:val="-4"/>
            <w:sz w:val="21"/>
            <w:szCs w:val="21"/>
          </w:rPr>
          <w:delText>之间</w:delText>
        </w:r>
      </w:del>
      <w:r>
        <w:rPr>
          <w:rFonts w:ascii="宋体" w:hAnsi="宋体" w:eastAsia="宋体" w:cs="宋体"/>
          <w:spacing w:val="-4"/>
          <w:sz w:val="21"/>
          <w:szCs w:val="21"/>
        </w:rPr>
        <w:t>变化。</w:t>
      </w:r>
      <w:ins w:id="456" w:author="文档" w:date="2024-09-27T13:31:21Z">
        <w:r>
          <w:rPr>
            <w:rFonts w:hint="eastAsia" w:ascii="宋体" w:hAnsi="宋体" w:eastAsia="宋体" w:cs="宋体"/>
            <w:spacing w:val="-6"/>
            <w:sz w:val="21"/>
            <w:szCs w:val="21"/>
            <w:lang w:val="en-US" w:eastAsia="zh-CN"/>
          </w:rPr>
          <w:t>如图B.</w:t>
        </w:r>
      </w:ins>
      <w:ins w:id="457" w:author="文档" w:date="2024-09-27T13:31:23Z">
        <w:r>
          <w:rPr>
            <w:rFonts w:hint="eastAsia" w:ascii="宋体" w:hAnsi="宋体" w:eastAsia="宋体" w:cs="宋体"/>
            <w:spacing w:val="-6"/>
            <w:sz w:val="21"/>
            <w:szCs w:val="21"/>
            <w:lang w:val="en-US" w:eastAsia="zh-CN"/>
          </w:rPr>
          <w:t>9</w:t>
        </w:r>
      </w:ins>
      <w:ins w:id="458" w:author="文档" w:date="2024-09-27T13:31:21Z">
        <w:r>
          <w:rPr>
            <w:rFonts w:hint="eastAsia" w:ascii="宋体" w:hAnsi="宋体" w:eastAsia="宋体" w:cs="宋体"/>
            <w:spacing w:val="-6"/>
            <w:sz w:val="21"/>
            <w:szCs w:val="21"/>
            <w:lang w:val="en-US" w:eastAsia="zh-CN"/>
          </w:rPr>
          <w:t>、图B.</w:t>
        </w:r>
      </w:ins>
      <w:ins w:id="459" w:author="文档" w:date="2024-09-27T13:31:24Z">
        <w:r>
          <w:rPr>
            <w:rFonts w:hint="eastAsia" w:ascii="宋体" w:hAnsi="宋体" w:eastAsia="宋体" w:cs="宋体"/>
            <w:spacing w:val="-6"/>
            <w:sz w:val="21"/>
            <w:szCs w:val="21"/>
            <w:lang w:val="en-US" w:eastAsia="zh-CN"/>
          </w:rPr>
          <w:t>1</w:t>
        </w:r>
      </w:ins>
      <w:ins w:id="460" w:author="文档" w:date="2024-09-27T13:31:25Z">
        <w:r>
          <w:rPr>
            <w:rFonts w:hint="eastAsia" w:ascii="宋体" w:hAnsi="宋体" w:eastAsia="宋体" w:cs="宋体"/>
            <w:spacing w:val="-6"/>
            <w:sz w:val="21"/>
            <w:szCs w:val="21"/>
            <w:lang w:val="en-US" w:eastAsia="zh-CN"/>
          </w:rPr>
          <w:t>0</w:t>
        </w:r>
      </w:ins>
      <w:ins w:id="461" w:author="文档" w:date="2024-09-27T13:31:21Z">
        <w:r>
          <w:rPr>
            <w:rFonts w:hint="eastAsia" w:ascii="宋体" w:hAnsi="宋体" w:eastAsia="宋体" w:cs="宋体"/>
            <w:spacing w:val="-6"/>
            <w:sz w:val="21"/>
            <w:szCs w:val="21"/>
            <w:lang w:val="en-US" w:eastAsia="zh-CN"/>
          </w:rPr>
          <w:t>所示。</w:t>
        </w:r>
      </w:ins>
    </w:p>
    <w:p w14:paraId="1337107E">
      <w:pPr>
        <w:pStyle w:val="2"/>
        <w:spacing w:line="312" w:lineRule="auto"/>
      </w:pPr>
    </w:p>
    <w:p w14:paraId="4A8D57DB">
      <w:pPr>
        <w:spacing w:line="3720" w:lineRule="exact"/>
        <w:ind w:firstLine="1451"/>
      </w:pPr>
      <w:r>
        <w:rPr>
          <w:position w:val="-74"/>
        </w:rPr>
        <w:drawing>
          <wp:inline distT="0" distB="0" distL="0" distR="0">
            <wp:extent cx="3841750" cy="236156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92"/>
                    <a:stretch>
                      <a:fillRect/>
                    </a:stretch>
                  </pic:blipFill>
                  <pic:spPr>
                    <a:xfrm>
                      <a:off x="0" y="0"/>
                      <a:ext cx="3841932" cy="2362187"/>
                    </a:xfrm>
                    <a:prstGeom prst="rect">
                      <a:avLst/>
                    </a:prstGeom>
                  </pic:spPr>
                </pic:pic>
              </a:graphicData>
            </a:graphic>
          </wp:inline>
        </w:drawing>
      </w:r>
    </w:p>
    <w:p w14:paraId="55793F2C">
      <w:pPr>
        <w:spacing w:before="189" w:line="221" w:lineRule="auto"/>
        <w:ind w:left="2861"/>
        <w:rPr>
          <w:rFonts w:ascii="黑体" w:hAnsi="黑体" w:eastAsia="黑体" w:cs="黑体"/>
          <w:sz w:val="21"/>
          <w:szCs w:val="21"/>
        </w:rPr>
      </w:pPr>
      <w:r>
        <w:rPr>
          <w:rFonts w:ascii="黑体" w:hAnsi="黑体" w:eastAsia="黑体" w:cs="黑体"/>
          <w:spacing w:val="-1"/>
          <w:sz w:val="21"/>
          <w:szCs w:val="21"/>
        </w:rPr>
        <w:t>图B.9 缅甸黄龙玉的微量元素蛛网图</w:t>
      </w:r>
    </w:p>
    <w:p w14:paraId="4866393C">
      <w:pPr>
        <w:spacing w:before="149" w:line="3821" w:lineRule="exact"/>
        <w:ind w:firstLine="1471"/>
      </w:pPr>
      <w:r>
        <w:rPr>
          <w:position w:val="-76"/>
        </w:rPr>
        <w:drawing>
          <wp:inline distT="0" distB="0" distL="0" distR="0">
            <wp:extent cx="3867150" cy="242570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93"/>
                    <a:stretch>
                      <a:fillRect/>
                    </a:stretch>
                  </pic:blipFill>
                  <pic:spPr>
                    <a:xfrm>
                      <a:off x="0" y="0"/>
                      <a:ext cx="3867574" cy="2425958"/>
                    </a:xfrm>
                    <a:prstGeom prst="rect">
                      <a:avLst/>
                    </a:prstGeom>
                  </pic:spPr>
                </pic:pic>
              </a:graphicData>
            </a:graphic>
          </wp:inline>
        </w:drawing>
      </w:r>
    </w:p>
    <w:p w14:paraId="2B14041B">
      <w:pPr>
        <w:spacing w:before="149" w:line="221" w:lineRule="auto"/>
        <w:ind w:left="2812"/>
        <w:rPr>
          <w:rFonts w:ascii="黑体" w:hAnsi="黑体" w:eastAsia="黑体" w:cs="黑体"/>
          <w:sz w:val="21"/>
          <w:szCs w:val="21"/>
        </w:rPr>
      </w:pPr>
      <w:r>
        <w:rPr>
          <w:rFonts w:ascii="黑体" w:hAnsi="黑体" w:eastAsia="黑体" w:cs="黑体"/>
          <w:spacing w:val="-1"/>
          <w:sz w:val="21"/>
          <w:szCs w:val="21"/>
        </w:rPr>
        <w:t>图B.10 缅甸黄龙玉的稀土配分模式图</w:t>
      </w:r>
    </w:p>
    <w:p w14:paraId="18B366D5">
      <w:pPr>
        <w:spacing w:line="221" w:lineRule="auto"/>
        <w:rPr>
          <w:rFonts w:ascii="黑体" w:hAnsi="黑体" w:eastAsia="黑体" w:cs="黑体"/>
          <w:sz w:val="21"/>
          <w:szCs w:val="21"/>
        </w:rPr>
        <w:sectPr>
          <w:headerReference r:id="rId45" w:type="default"/>
          <w:footerReference r:id="rId46" w:type="default"/>
          <w:pgSz w:w="11910" w:h="16840"/>
          <w:pgMar w:top="1632" w:right="1126" w:bottom="1045" w:left="1708" w:header="1427" w:footer="867" w:gutter="0"/>
          <w:cols w:space="720" w:num="1"/>
        </w:sectPr>
      </w:pPr>
    </w:p>
    <w:p w14:paraId="39203462">
      <w:pPr>
        <w:spacing w:before="226" w:line="221" w:lineRule="auto"/>
        <w:ind w:left="5"/>
        <w:outlineLvl w:val="1"/>
        <w:rPr>
          <w:rFonts w:ascii="黑体" w:hAnsi="黑体" w:eastAsia="黑体" w:cs="黑体"/>
          <w:sz w:val="21"/>
          <w:szCs w:val="21"/>
        </w:rPr>
      </w:pPr>
      <w:r>
        <w:rPr>
          <w:rFonts w:ascii="黑体" w:hAnsi="黑体" w:eastAsia="黑体" w:cs="黑体"/>
          <w:sz w:val="21"/>
          <w:szCs w:val="21"/>
        </w:rPr>
        <w:t>B.6 宣化战国红玛瑙的微量元素特征</w:t>
      </w:r>
    </w:p>
    <w:p w14:paraId="58542951">
      <w:pPr>
        <w:spacing w:before="218" w:line="221" w:lineRule="auto"/>
        <w:ind w:left="5"/>
        <w:outlineLvl w:val="1"/>
        <w:rPr>
          <w:rFonts w:ascii="黑体" w:hAnsi="黑体" w:eastAsia="黑体" w:cs="黑体"/>
          <w:sz w:val="21"/>
          <w:szCs w:val="21"/>
        </w:rPr>
      </w:pPr>
      <w:r>
        <w:rPr>
          <w:rFonts w:ascii="黑体" w:hAnsi="黑体" w:eastAsia="黑体" w:cs="黑体"/>
          <w:sz w:val="21"/>
          <w:szCs w:val="21"/>
        </w:rPr>
        <w:t>B.6.1 宣化战国红玛瑙的微量元素特征分析</w:t>
      </w:r>
    </w:p>
    <w:p w14:paraId="1CEE2971">
      <w:pPr>
        <w:spacing w:before="219" w:line="259" w:lineRule="auto"/>
        <w:ind w:left="19" w:right="78" w:firstLine="406"/>
        <w:rPr>
          <w:rFonts w:ascii="宋体" w:hAnsi="宋体" w:eastAsia="宋体" w:cs="宋体"/>
          <w:sz w:val="21"/>
          <w:szCs w:val="21"/>
        </w:rPr>
      </w:pPr>
      <w:r>
        <w:rPr>
          <w:rFonts w:ascii="宋体" w:hAnsi="宋体" w:eastAsia="宋体" w:cs="宋体"/>
          <w:sz w:val="21"/>
          <w:szCs w:val="21"/>
        </w:rPr>
        <w:t>测试结果显示宣化战国隐晶质红环带区域与结晶石英区域微量元素含量均较低，</w:t>
      </w:r>
      <w:r>
        <w:rPr>
          <w:rFonts w:ascii="宋体" w:hAnsi="宋体" w:eastAsia="宋体" w:cs="宋体"/>
          <w:spacing w:val="-1"/>
          <w:sz w:val="21"/>
          <w:szCs w:val="21"/>
        </w:rPr>
        <w:t>部分低于检出</w:t>
      </w:r>
      <w:r>
        <w:rPr>
          <w:rFonts w:ascii="宋体" w:hAnsi="宋体" w:eastAsia="宋体" w:cs="宋体"/>
          <w:sz w:val="21"/>
          <w:szCs w:val="21"/>
        </w:rPr>
        <w:t xml:space="preserve"> </w:t>
      </w:r>
      <w:r>
        <w:rPr>
          <w:rFonts w:ascii="宋体" w:hAnsi="宋体" w:eastAsia="宋体" w:cs="宋体"/>
          <w:spacing w:val="-5"/>
          <w:sz w:val="21"/>
          <w:szCs w:val="21"/>
        </w:rPr>
        <w:t>限，微量元素均变化较大。</w:t>
      </w:r>
    </w:p>
    <w:p w14:paraId="1DA1BAFB">
      <w:pPr>
        <w:spacing w:before="149" w:line="268" w:lineRule="auto"/>
        <w:ind w:left="5" w:firstLine="422"/>
        <w:jc w:val="both"/>
        <w:rPr>
          <w:rFonts w:ascii="宋体" w:hAnsi="宋体" w:eastAsia="宋体" w:cs="宋体"/>
          <w:sz w:val="21"/>
          <w:szCs w:val="21"/>
        </w:rPr>
      </w:pPr>
      <w:r>
        <w:rPr>
          <w:rFonts w:ascii="宋体" w:hAnsi="宋体" w:eastAsia="宋体" w:cs="宋体"/>
          <w:sz w:val="21"/>
          <w:szCs w:val="21"/>
        </w:rPr>
        <w:t>宣化战国红稀土元素整体含量较低，部分元素低于检出限未能获得数值，数据经原始地幔标准</w:t>
      </w:r>
      <w:r>
        <w:rPr>
          <w:rFonts w:ascii="宋体" w:hAnsi="宋体" w:eastAsia="宋体" w:cs="宋体"/>
          <w:spacing w:val="17"/>
          <w:sz w:val="21"/>
          <w:szCs w:val="21"/>
        </w:rPr>
        <w:t xml:space="preserve"> </w:t>
      </w:r>
      <w:r>
        <w:rPr>
          <w:rFonts w:ascii="宋体" w:hAnsi="宋体" w:eastAsia="宋体" w:cs="宋体"/>
          <w:spacing w:val="-2"/>
          <w:sz w:val="21"/>
          <w:szCs w:val="21"/>
        </w:rPr>
        <w:t>化后，样品稀土总量</w:t>
      </w:r>
      <w:r>
        <w:rPr>
          <w:rFonts w:ascii="宋体" w:hAnsi="宋体" w:eastAsia="宋体" w:cs="宋体"/>
          <w:spacing w:val="-65"/>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pacing w:val="-2"/>
          <w:sz w:val="21"/>
          <w:szCs w:val="21"/>
        </w:rPr>
        <w:t>REE</w:t>
      </w:r>
      <w:r>
        <w:rPr>
          <w:rFonts w:ascii="Times New Roman" w:hAnsi="Times New Roman" w:eastAsia="Times New Roman" w:cs="Times New Roman"/>
          <w:spacing w:val="13"/>
          <w:sz w:val="21"/>
          <w:szCs w:val="21"/>
        </w:rPr>
        <w:t xml:space="preserve"> </w:t>
      </w:r>
      <w:r>
        <w:rPr>
          <w:rFonts w:ascii="宋体" w:hAnsi="宋体" w:eastAsia="宋体" w:cs="宋体"/>
          <w:spacing w:val="-2"/>
          <w:sz w:val="21"/>
          <w:szCs w:val="21"/>
        </w:rPr>
        <w:t>范围在</w:t>
      </w:r>
      <w:r>
        <w:rPr>
          <w:rFonts w:ascii="宋体" w:hAnsi="宋体" w:eastAsia="宋体" w:cs="宋体"/>
          <w:spacing w:val="-48"/>
          <w:sz w:val="21"/>
          <w:szCs w:val="21"/>
        </w:rPr>
        <w:t xml:space="preserve"> </w:t>
      </w:r>
      <w:r>
        <w:rPr>
          <w:rFonts w:ascii="Times New Roman" w:hAnsi="Times New Roman" w:eastAsia="Times New Roman" w:cs="Times New Roman"/>
          <w:spacing w:val="-2"/>
          <w:sz w:val="21"/>
          <w:szCs w:val="21"/>
        </w:rPr>
        <w:t>0.30</w:t>
      </w:r>
      <w:ins w:id="462" w:author="文档" w:date="2024-09-27T11:45:25Z">
        <w:r>
          <w:rPr>
            <w:rFonts w:hint="eastAsia" w:ascii="Times New Roman" w:hAnsi="Times New Roman" w:eastAsia="宋体" w:cs="Times New Roman"/>
            <w:spacing w:val="-3"/>
            <w:sz w:val="21"/>
            <w:szCs w:val="21"/>
            <w:lang w:val="en-US" w:eastAsia="zh-CN"/>
          </w:rPr>
          <w:t>×10</w:t>
        </w:r>
      </w:ins>
      <w:ins w:id="463" w:author="文档" w:date="2024-09-27T11:45:25Z">
        <w:r>
          <w:rPr>
            <w:rFonts w:hint="eastAsia" w:ascii="Times New Roman" w:hAnsi="Times New Roman" w:eastAsia="宋体" w:cs="Times New Roman"/>
            <w:spacing w:val="-3"/>
            <w:sz w:val="21"/>
            <w:szCs w:val="21"/>
            <w:vertAlign w:val="superscript"/>
            <w:lang w:val="en-US" w:eastAsia="zh-CN"/>
          </w:rPr>
          <w:t>-6</w:t>
        </w:r>
      </w:ins>
      <w:ins w:id="464" w:author="文档" w:date="2024-09-27T13:31:41Z">
        <w:r>
          <w:rPr>
            <w:rFonts w:ascii="宋体" w:hAnsi="宋体" w:eastAsia="宋体" w:cs="宋体"/>
            <w:spacing w:val="-1"/>
            <w:sz w:val="21"/>
            <w:szCs w:val="21"/>
          </w:rPr>
          <w:t>～</w:t>
        </w:r>
      </w:ins>
      <w:del w:id="465" w:author="文档" w:date="2024-09-27T13:31:41Z">
        <w:r>
          <w:rPr>
            <w:rFonts w:ascii="Times New Roman" w:hAnsi="Times New Roman" w:eastAsia="Times New Roman" w:cs="Times New Roman"/>
            <w:spacing w:val="-2"/>
            <w:sz w:val="21"/>
            <w:szCs w:val="21"/>
          </w:rPr>
          <w:delText>-</w:delText>
        </w:r>
      </w:del>
      <w:r>
        <w:rPr>
          <w:rFonts w:ascii="Times New Roman" w:hAnsi="Times New Roman" w:eastAsia="Times New Roman" w:cs="Times New Roman"/>
          <w:spacing w:val="-2"/>
          <w:sz w:val="21"/>
          <w:szCs w:val="21"/>
        </w:rPr>
        <w:t>1.33</w:t>
      </w:r>
      <w:ins w:id="466" w:author="文档" w:date="2024-09-27T11:45:27Z">
        <w:r>
          <w:rPr>
            <w:rFonts w:hint="eastAsia" w:ascii="Times New Roman" w:hAnsi="Times New Roman" w:eastAsia="宋体" w:cs="Times New Roman"/>
            <w:spacing w:val="-3"/>
            <w:sz w:val="21"/>
            <w:szCs w:val="21"/>
            <w:lang w:val="en-US" w:eastAsia="zh-CN"/>
          </w:rPr>
          <w:t>×10</w:t>
        </w:r>
      </w:ins>
      <w:ins w:id="467" w:author="文档" w:date="2024-09-27T11:45:27Z">
        <w:r>
          <w:rPr>
            <w:rFonts w:hint="eastAsia" w:ascii="Times New Roman" w:hAnsi="Times New Roman" w:eastAsia="宋体" w:cs="Times New Roman"/>
            <w:spacing w:val="-3"/>
            <w:sz w:val="21"/>
            <w:szCs w:val="21"/>
            <w:vertAlign w:val="superscript"/>
            <w:lang w:val="en-US" w:eastAsia="zh-CN"/>
          </w:rPr>
          <w:t>-6</w:t>
        </w:r>
      </w:ins>
      <w:del w:id="468" w:author="文档" w:date="2024-09-27T11:45:27Z">
        <w:r>
          <w:rPr>
            <w:rFonts w:ascii="Times New Roman" w:hAnsi="Times New Roman" w:eastAsia="Times New Roman" w:cs="Times New Roman"/>
            <w:spacing w:val="-2"/>
            <w:sz w:val="21"/>
            <w:szCs w:val="21"/>
          </w:rPr>
          <w:delText xml:space="preserve"> ppm </w:delText>
        </w:r>
      </w:del>
      <w:del w:id="469" w:author="文档" w:date="2024-09-27T11:45:27Z">
        <w:r>
          <w:rPr>
            <w:rFonts w:ascii="宋体" w:hAnsi="宋体" w:eastAsia="宋体" w:cs="宋体"/>
            <w:spacing w:val="-2"/>
            <w:sz w:val="21"/>
            <w:szCs w:val="21"/>
          </w:rPr>
          <w:delText>之间</w:delText>
        </w:r>
      </w:del>
      <w:r>
        <w:rPr>
          <w:rFonts w:ascii="宋体" w:hAnsi="宋体" w:eastAsia="宋体" w:cs="宋体"/>
          <w:spacing w:val="-2"/>
          <w:sz w:val="21"/>
          <w:szCs w:val="21"/>
        </w:rPr>
        <w:t>，其中轻稀土</w:t>
      </w:r>
      <w:r>
        <w:rPr>
          <w:rFonts w:ascii="宋体" w:hAnsi="宋体" w:eastAsia="宋体" w:cs="宋体"/>
          <w:spacing w:val="-50"/>
          <w:sz w:val="21"/>
          <w:szCs w:val="21"/>
        </w:rPr>
        <w:t xml:space="preserve"> </w:t>
      </w:r>
      <w:r>
        <w:rPr>
          <w:rFonts w:ascii="Times New Roman" w:hAnsi="Times New Roman" w:eastAsia="Times New Roman" w:cs="Times New Roman"/>
          <w:spacing w:val="-2"/>
          <w:sz w:val="21"/>
          <w:szCs w:val="21"/>
        </w:rPr>
        <w:t xml:space="preserve">LREE </w:t>
      </w:r>
      <w:r>
        <w:rPr>
          <w:rFonts w:ascii="宋体" w:hAnsi="宋体" w:eastAsia="宋体" w:cs="宋体"/>
          <w:spacing w:val="-2"/>
          <w:sz w:val="21"/>
          <w:szCs w:val="21"/>
        </w:rPr>
        <w:t>含量在</w:t>
      </w:r>
      <w:r>
        <w:rPr>
          <w:rFonts w:ascii="宋体" w:hAnsi="宋体" w:eastAsia="宋体" w:cs="宋体"/>
          <w:spacing w:val="-48"/>
          <w:sz w:val="21"/>
          <w:szCs w:val="21"/>
        </w:rPr>
        <w:t xml:space="preserve"> </w:t>
      </w:r>
      <w:r>
        <w:rPr>
          <w:rFonts w:ascii="Times New Roman" w:hAnsi="Times New Roman" w:eastAsia="Times New Roman" w:cs="Times New Roman"/>
          <w:spacing w:val="-2"/>
          <w:sz w:val="21"/>
          <w:szCs w:val="21"/>
        </w:rPr>
        <w:t>0</w:t>
      </w:r>
      <w:ins w:id="470" w:author="文档" w:date="2024-09-27T13:31:44Z">
        <w:r>
          <w:rPr>
            <w:rFonts w:ascii="宋体" w:hAnsi="宋体" w:eastAsia="宋体" w:cs="宋体"/>
            <w:spacing w:val="-1"/>
            <w:sz w:val="21"/>
            <w:szCs w:val="21"/>
          </w:rPr>
          <w:t>～</w:t>
        </w:r>
      </w:ins>
      <w:del w:id="471" w:author="文档" w:date="2024-09-27T13:31:44Z">
        <w:r>
          <w:rPr>
            <w:rFonts w:ascii="Times New Roman" w:hAnsi="Times New Roman" w:eastAsia="Times New Roman" w:cs="Times New Roman"/>
            <w:spacing w:val="-2"/>
            <w:sz w:val="21"/>
            <w:szCs w:val="21"/>
          </w:rPr>
          <w:delText>-</w:delText>
        </w:r>
      </w:del>
      <w:r>
        <w:rPr>
          <w:rFonts w:ascii="Times New Roman" w:hAnsi="Times New Roman" w:eastAsia="Times New Roman" w:cs="Times New Roman"/>
          <w:spacing w:val="-2"/>
          <w:sz w:val="21"/>
          <w:szCs w:val="21"/>
        </w:rPr>
        <w:t>0.26</w:t>
      </w:r>
      <w:ins w:id="472" w:author="文档" w:date="2024-09-27T11:45:30Z">
        <w:r>
          <w:rPr>
            <w:rFonts w:hint="eastAsia" w:ascii="Times New Roman" w:hAnsi="Times New Roman" w:eastAsia="宋体" w:cs="Times New Roman"/>
            <w:spacing w:val="-3"/>
            <w:sz w:val="21"/>
            <w:szCs w:val="21"/>
            <w:lang w:val="en-US" w:eastAsia="zh-CN"/>
          </w:rPr>
          <w:t>×10</w:t>
        </w:r>
      </w:ins>
      <w:ins w:id="473" w:author="文档" w:date="2024-09-27T11:45:30Z">
        <w:r>
          <w:rPr>
            <w:rFonts w:hint="eastAsia" w:ascii="Times New Roman" w:hAnsi="Times New Roman" w:eastAsia="宋体" w:cs="Times New Roman"/>
            <w:spacing w:val="-3"/>
            <w:sz w:val="21"/>
            <w:szCs w:val="21"/>
            <w:vertAlign w:val="superscript"/>
            <w:lang w:val="en-US" w:eastAsia="zh-CN"/>
          </w:rPr>
          <w:t>-6</w:t>
        </w:r>
      </w:ins>
      <w:del w:id="474" w:author="文档" w:date="2024-09-27T11:45:30Z">
        <w:r>
          <w:rPr>
            <w:rFonts w:ascii="Times New Roman" w:hAnsi="Times New Roman" w:eastAsia="Times New Roman" w:cs="Times New Roman"/>
            <w:spacing w:val="-2"/>
            <w:sz w:val="21"/>
            <w:szCs w:val="21"/>
          </w:rPr>
          <w:delText xml:space="preserve"> ppm </w:delText>
        </w:r>
      </w:del>
      <w:del w:id="475" w:author="文档" w:date="2024-09-27T11:45:30Z">
        <w:r>
          <w:rPr>
            <w:rFonts w:ascii="宋体" w:hAnsi="宋体" w:eastAsia="宋体" w:cs="宋体"/>
            <w:spacing w:val="-2"/>
            <w:sz w:val="21"/>
            <w:szCs w:val="21"/>
          </w:rPr>
          <w:delText>左右</w:delText>
        </w:r>
      </w:del>
      <w:r>
        <w:rPr>
          <w:rFonts w:ascii="宋体" w:hAnsi="宋体" w:eastAsia="宋体" w:cs="宋体"/>
          <w:spacing w:val="-2"/>
          <w:sz w:val="21"/>
          <w:szCs w:val="21"/>
        </w:rPr>
        <w:t>，</w:t>
      </w:r>
      <w:del w:id="476" w:author="文档" w:date="2024-09-27T13:31:46Z">
        <w:r>
          <w:rPr>
            <w:rFonts w:ascii="宋体" w:hAnsi="宋体" w:eastAsia="宋体" w:cs="宋体"/>
            <w:sz w:val="21"/>
            <w:szCs w:val="21"/>
          </w:rPr>
          <w:delText xml:space="preserve"> </w:delText>
        </w:r>
      </w:del>
      <w:r>
        <w:rPr>
          <w:rFonts w:ascii="宋体" w:hAnsi="宋体" w:eastAsia="宋体" w:cs="宋体"/>
          <w:sz w:val="21"/>
          <w:szCs w:val="21"/>
        </w:rPr>
        <w:t>中稀土</w:t>
      </w:r>
      <w:r>
        <w:rPr>
          <w:rFonts w:ascii="宋体" w:hAnsi="宋体" w:eastAsia="宋体" w:cs="宋体"/>
          <w:spacing w:val="-51"/>
          <w:sz w:val="21"/>
          <w:szCs w:val="21"/>
        </w:rPr>
        <w:t xml:space="preserve"> </w:t>
      </w:r>
      <w:r>
        <w:rPr>
          <w:rFonts w:ascii="Times New Roman" w:hAnsi="Times New Roman" w:eastAsia="Times New Roman" w:cs="Times New Roman"/>
          <w:sz w:val="21"/>
          <w:szCs w:val="21"/>
        </w:rPr>
        <w:t xml:space="preserve">MREE </w:t>
      </w:r>
      <w:r>
        <w:rPr>
          <w:rFonts w:ascii="宋体" w:hAnsi="宋体" w:eastAsia="宋体" w:cs="宋体"/>
          <w:sz w:val="21"/>
          <w:szCs w:val="21"/>
        </w:rPr>
        <w:t>含量在</w:t>
      </w:r>
      <w:r>
        <w:rPr>
          <w:rFonts w:ascii="宋体" w:hAnsi="宋体" w:eastAsia="宋体" w:cs="宋体"/>
          <w:spacing w:val="-48"/>
          <w:sz w:val="21"/>
          <w:szCs w:val="21"/>
        </w:rPr>
        <w:t xml:space="preserve"> </w:t>
      </w:r>
      <w:r>
        <w:rPr>
          <w:rFonts w:ascii="Times New Roman" w:hAnsi="Times New Roman" w:eastAsia="Times New Roman" w:cs="Times New Roman"/>
          <w:sz w:val="21"/>
          <w:szCs w:val="21"/>
        </w:rPr>
        <w:t>0.18</w:t>
      </w:r>
      <w:ins w:id="477" w:author="文档" w:date="2024-09-27T11:45:32Z">
        <w:r>
          <w:rPr>
            <w:rFonts w:hint="eastAsia" w:ascii="Times New Roman" w:hAnsi="Times New Roman" w:eastAsia="宋体" w:cs="Times New Roman"/>
            <w:spacing w:val="-3"/>
            <w:sz w:val="21"/>
            <w:szCs w:val="21"/>
            <w:lang w:val="en-US" w:eastAsia="zh-CN"/>
          </w:rPr>
          <w:t>×10</w:t>
        </w:r>
      </w:ins>
      <w:ins w:id="478" w:author="文档" w:date="2024-09-27T11:45:32Z">
        <w:r>
          <w:rPr>
            <w:rFonts w:hint="eastAsia" w:ascii="Times New Roman" w:hAnsi="Times New Roman" w:eastAsia="宋体" w:cs="Times New Roman"/>
            <w:spacing w:val="-3"/>
            <w:sz w:val="21"/>
            <w:szCs w:val="21"/>
            <w:vertAlign w:val="superscript"/>
            <w:lang w:val="en-US" w:eastAsia="zh-CN"/>
          </w:rPr>
          <w:t>-6</w:t>
        </w:r>
      </w:ins>
      <w:ins w:id="479" w:author="文档" w:date="2024-09-27T13:31:51Z">
        <w:r>
          <w:rPr>
            <w:rFonts w:ascii="宋体" w:hAnsi="宋体" w:eastAsia="宋体" w:cs="宋体"/>
            <w:spacing w:val="-1"/>
            <w:sz w:val="21"/>
            <w:szCs w:val="21"/>
          </w:rPr>
          <w:t>～</w:t>
        </w:r>
      </w:ins>
      <w:del w:id="480" w:author="文档" w:date="2024-09-27T13:31:51Z">
        <w:r>
          <w:rPr>
            <w:rFonts w:ascii="Times New Roman" w:hAnsi="Times New Roman" w:eastAsia="Times New Roman" w:cs="Times New Roman"/>
            <w:sz w:val="21"/>
            <w:szCs w:val="21"/>
          </w:rPr>
          <w:delText>-</w:delText>
        </w:r>
      </w:del>
      <w:r>
        <w:rPr>
          <w:rFonts w:ascii="Times New Roman" w:hAnsi="Times New Roman" w:eastAsia="Times New Roman" w:cs="Times New Roman"/>
          <w:sz w:val="21"/>
          <w:szCs w:val="21"/>
        </w:rPr>
        <w:t>0.31</w:t>
      </w:r>
      <w:ins w:id="481" w:author="文档" w:date="2024-09-27T11:45:35Z">
        <w:r>
          <w:rPr>
            <w:rFonts w:hint="eastAsia" w:ascii="Times New Roman" w:hAnsi="Times New Roman" w:eastAsia="宋体" w:cs="Times New Roman"/>
            <w:spacing w:val="-3"/>
            <w:sz w:val="21"/>
            <w:szCs w:val="21"/>
            <w:lang w:val="en-US" w:eastAsia="zh-CN"/>
          </w:rPr>
          <w:t>×10</w:t>
        </w:r>
      </w:ins>
      <w:ins w:id="482" w:author="文档" w:date="2024-09-27T11:45:35Z">
        <w:r>
          <w:rPr>
            <w:rFonts w:hint="eastAsia" w:ascii="Times New Roman" w:hAnsi="Times New Roman" w:eastAsia="宋体" w:cs="Times New Roman"/>
            <w:spacing w:val="-3"/>
            <w:sz w:val="21"/>
            <w:szCs w:val="21"/>
            <w:vertAlign w:val="superscript"/>
            <w:lang w:val="en-US" w:eastAsia="zh-CN"/>
          </w:rPr>
          <w:t>-6</w:t>
        </w:r>
      </w:ins>
      <w:del w:id="483" w:author="文档" w:date="2024-09-27T11:45:35Z">
        <w:r>
          <w:rPr>
            <w:rFonts w:ascii="Times New Roman" w:hAnsi="Times New Roman" w:eastAsia="Times New Roman" w:cs="Times New Roman"/>
            <w:sz w:val="21"/>
            <w:szCs w:val="21"/>
          </w:rPr>
          <w:delText xml:space="preserve"> ppm </w:delText>
        </w:r>
      </w:del>
      <w:del w:id="484" w:author="文档" w:date="2024-09-27T11:45:35Z">
        <w:r>
          <w:rPr>
            <w:rFonts w:ascii="宋体" w:hAnsi="宋体" w:eastAsia="宋体" w:cs="宋体"/>
            <w:sz w:val="21"/>
            <w:szCs w:val="21"/>
          </w:rPr>
          <w:delText>左右</w:delText>
        </w:r>
      </w:del>
      <w:r>
        <w:rPr>
          <w:rFonts w:ascii="宋体" w:hAnsi="宋体" w:eastAsia="宋体" w:cs="宋体"/>
          <w:sz w:val="21"/>
          <w:szCs w:val="21"/>
        </w:rPr>
        <w:t>，重稀土</w:t>
      </w:r>
      <w:r>
        <w:rPr>
          <w:rFonts w:ascii="宋体" w:hAnsi="宋体" w:eastAsia="宋体" w:cs="宋体"/>
          <w:spacing w:val="-51"/>
          <w:sz w:val="21"/>
          <w:szCs w:val="21"/>
        </w:rPr>
        <w:t xml:space="preserve"> </w:t>
      </w:r>
      <w:r>
        <w:rPr>
          <w:rFonts w:ascii="Times New Roman" w:hAnsi="Times New Roman" w:eastAsia="Times New Roman" w:cs="Times New Roman"/>
          <w:sz w:val="21"/>
          <w:szCs w:val="21"/>
        </w:rPr>
        <w:t xml:space="preserve">HREE </w:t>
      </w:r>
      <w:r>
        <w:rPr>
          <w:rFonts w:ascii="宋体" w:hAnsi="宋体" w:eastAsia="宋体" w:cs="宋体"/>
          <w:sz w:val="21"/>
          <w:szCs w:val="21"/>
        </w:rPr>
        <w:t>含量在</w:t>
      </w:r>
      <w:r>
        <w:rPr>
          <w:rFonts w:ascii="宋体" w:hAnsi="宋体" w:eastAsia="宋体" w:cs="宋体"/>
          <w:spacing w:val="-48"/>
          <w:sz w:val="21"/>
          <w:szCs w:val="21"/>
        </w:rPr>
        <w:t xml:space="preserve"> </w:t>
      </w:r>
      <w:r>
        <w:rPr>
          <w:rFonts w:ascii="Times New Roman" w:hAnsi="Times New Roman" w:eastAsia="Times New Roman" w:cs="Times New Roman"/>
          <w:sz w:val="21"/>
          <w:szCs w:val="21"/>
        </w:rPr>
        <w:t>0.08</w:t>
      </w:r>
      <w:ins w:id="485" w:author="文档" w:date="2024-09-27T11:45:36Z">
        <w:r>
          <w:rPr>
            <w:rFonts w:hint="eastAsia" w:ascii="Times New Roman" w:hAnsi="Times New Roman" w:eastAsia="宋体" w:cs="Times New Roman"/>
            <w:spacing w:val="-3"/>
            <w:sz w:val="21"/>
            <w:szCs w:val="21"/>
            <w:lang w:val="en-US" w:eastAsia="zh-CN"/>
          </w:rPr>
          <w:t>×10</w:t>
        </w:r>
      </w:ins>
      <w:ins w:id="486" w:author="文档" w:date="2024-09-27T11:45:36Z">
        <w:r>
          <w:rPr>
            <w:rFonts w:hint="eastAsia" w:ascii="Times New Roman" w:hAnsi="Times New Roman" w:eastAsia="宋体" w:cs="Times New Roman"/>
            <w:spacing w:val="-3"/>
            <w:sz w:val="21"/>
            <w:szCs w:val="21"/>
            <w:vertAlign w:val="superscript"/>
            <w:lang w:val="en-US" w:eastAsia="zh-CN"/>
          </w:rPr>
          <w:t>-6</w:t>
        </w:r>
      </w:ins>
      <w:ins w:id="487" w:author="文档" w:date="2024-09-27T13:31:53Z">
        <w:r>
          <w:rPr>
            <w:rFonts w:ascii="宋体" w:hAnsi="宋体" w:eastAsia="宋体" w:cs="宋体"/>
            <w:spacing w:val="-1"/>
            <w:sz w:val="21"/>
            <w:szCs w:val="21"/>
          </w:rPr>
          <w:t>～</w:t>
        </w:r>
      </w:ins>
      <w:del w:id="488" w:author="文档" w:date="2024-09-27T13:31:53Z">
        <w:r>
          <w:rPr>
            <w:rFonts w:ascii="Times New Roman" w:hAnsi="Times New Roman" w:eastAsia="Times New Roman" w:cs="Times New Roman"/>
            <w:sz w:val="21"/>
            <w:szCs w:val="21"/>
          </w:rPr>
          <w:delText>-</w:delText>
        </w:r>
      </w:del>
      <w:r>
        <w:rPr>
          <w:rFonts w:ascii="Times New Roman" w:hAnsi="Times New Roman" w:eastAsia="Times New Roman" w:cs="Times New Roman"/>
          <w:sz w:val="21"/>
          <w:szCs w:val="21"/>
        </w:rPr>
        <w:t>0.7</w:t>
      </w:r>
      <w:r>
        <w:rPr>
          <w:rFonts w:ascii="Times New Roman" w:hAnsi="Times New Roman" w:eastAsia="Times New Roman" w:cs="Times New Roman"/>
          <w:spacing w:val="-1"/>
          <w:sz w:val="21"/>
          <w:szCs w:val="21"/>
        </w:rPr>
        <w:t>6</w:t>
      </w:r>
      <w:ins w:id="489" w:author="文档" w:date="2024-09-27T11:45:39Z">
        <w:r>
          <w:rPr>
            <w:rFonts w:hint="eastAsia" w:ascii="Times New Roman" w:hAnsi="Times New Roman" w:eastAsia="宋体" w:cs="Times New Roman"/>
            <w:spacing w:val="-3"/>
            <w:sz w:val="21"/>
            <w:szCs w:val="21"/>
            <w:lang w:val="en-US" w:eastAsia="zh-CN"/>
          </w:rPr>
          <w:t>×10</w:t>
        </w:r>
      </w:ins>
      <w:ins w:id="490" w:author="文档" w:date="2024-09-27T11:45:39Z">
        <w:r>
          <w:rPr>
            <w:rFonts w:hint="eastAsia" w:ascii="Times New Roman" w:hAnsi="Times New Roman" w:eastAsia="宋体" w:cs="Times New Roman"/>
            <w:spacing w:val="-3"/>
            <w:sz w:val="21"/>
            <w:szCs w:val="21"/>
            <w:vertAlign w:val="superscript"/>
            <w:lang w:val="en-US" w:eastAsia="zh-CN"/>
          </w:rPr>
          <w:t>-6</w:t>
        </w:r>
      </w:ins>
      <w:del w:id="491" w:author="文档" w:date="2024-09-27T11:45:39Z">
        <w:r>
          <w:rPr>
            <w:rFonts w:ascii="Times New Roman" w:hAnsi="Times New Roman" w:eastAsia="Times New Roman" w:cs="Times New Roman"/>
            <w:spacing w:val="-1"/>
            <w:sz w:val="21"/>
            <w:szCs w:val="21"/>
          </w:rPr>
          <w:delText xml:space="preserve"> ppm </w:delText>
        </w:r>
      </w:del>
      <w:del w:id="492" w:author="文档" w:date="2024-09-27T11:45:39Z">
        <w:r>
          <w:rPr>
            <w:rFonts w:ascii="宋体" w:hAnsi="宋体" w:eastAsia="宋体" w:cs="宋体"/>
            <w:spacing w:val="-1"/>
            <w:sz w:val="21"/>
            <w:szCs w:val="21"/>
          </w:rPr>
          <w:delText>左右</w:delText>
        </w:r>
      </w:del>
      <w:r>
        <w:rPr>
          <w:rFonts w:ascii="宋体" w:hAnsi="宋体" w:eastAsia="宋体" w:cs="宋体"/>
          <w:spacing w:val="-1"/>
          <w:sz w:val="21"/>
          <w:szCs w:val="21"/>
        </w:rPr>
        <w:t>（数值为</w:t>
      </w:r>
      <w:r>
        <w:rPr>
          <w:rFonts w:ascii="宋体" w:hAnsi="宋体" w:eastAsia="宋体" w:cs="宋体"/>
          <w:spacing w:val="-47"/>
          <w:sz w:val="21"/>
          <w:szCs w:val="21"/>
        </w:rPr>
        <w:t xml:space="preserve"> </w:t>
      </w:r>
      <w:r>
        <w:rPr>
          <w:rFonts w:ascii="Times New Roman" w:hAnsi="Times New Roman" w:eastAsia="Times New Roman" w:cs="Times New Roman"/>
          <w:spacing w:val="-1"/>
          <w:sz w:val="21"/>
          <w:szCs w:val="21"/>
        </w:rPr>
        <w:t>0</w:t>
      </w:r>
      <w:r>
        <w:rPr>
          <w:rFonts w:ascii="Times New Roman" w:hAnsi="Times New Roman" w:eastAsia="Times New Roman" w:cs="Times New Roman"/>
          <w:spacing w:val="14"/>
          <w:sz w:val="21"/>
          <w:szCs w:val="21"/>
        </w:rPr>
        <w:t xml:space="preserve"> </w:t>
      </w:r>
      <w:r>
        <w:rPr>
          <w:rFonts w:ascii="宋体" w:hAnsi="宋体" w:eastAsia="宋体" w:cs="宋体"/>
          <w:spacing w:val="-1"/>
          <w:sz w:val="21"/>
          <w:szCs w:val="21"/>
        </w:rPr>
        <w:t>不排</w:t>
      </w:r>
      <w:del w:id="493" w:author="文档" w:date="2024-09-27T11:45:41Z">
        <w:r>
          <w:rPr>
            <w:rFonts w:ascii="宋体" w:hAnsi="宋体" w:eastAsia="宋体" w:cs="宋体"/>
            <w:sz w:val="21"/>
            <w:szCs w:val="21"/>
          </w:rPr>
          <w:delText xml:space="preserve"> </w:delText>
        </w:r>
      </w:del>
      <w:r>
        <w:rPr>
          <w:rFonts w:ascii="宋体" w:hAnsi="宋体" w:eastAsia="宋体" w:cs="宋体"/>
          <w:spacing w:val="-2"/>
          <w:sz w:val="21"/>
          <w:szCs w:val="21"/>
        </w:rPr>
        <w:t>除低于检出限，说明含量很低）。轻重稀土分异不明显，</w:t>
      </w:r>
      <w:r>
        <w:rPr>
          <w:rFonts w:ascii="宋体" w:hAnsi="宋体" w:eastAsia="宋体" w:cs="宋体"/>
          <w:spacing w:val="-73"/>
          <w:sz w:val="21"/>
          <w:szCs w:val="21"/>
        </w:rPr>
        <w:t xml:space="preserve"> </w:t>
      </w:r>
      <w:r>
        <w:rPr>
          <w:rFonts w:ascii="宋体" w:hAnsi="宋体" w:eastAsia="宋体" w:cs="宋体"/>
          <w:spacing w:val="-2"/>
          <w:sz w:val="21"/>
          <w:szCs w:val="21"/>
        </w:rPr>
        <w:t>∑</w:t>
      </w:r>
      <w:r>
        <w:rPr>
          <w:rFonts w:ascii="Times New Roman" w:hAnsi="Times New Roman" w:eastAsia="Times New Roman" w:cs="Times New Roman"/>
          <w:spacing w:val="-3"/>
          <w:sz w:val="21"/>
          <w:szCs w:val="21"/>
        </w:rPr>
        <w:t>LREE/</w:t>
      </w:r>
      <w:r>
        <w:rPr>
          <w:rFonts w:ascii="Times New Roman" w:hAnsi="Times New Roman" w:eastAsia="Times New Roman" w:cs="Times New Roman"/>
          <w:spacing w:val="-20"/>
          <w:sz w:val="21"/>
          <w:szCs w:val="21"/>
        </w:rPr>
        <w:t xml:space="preserve"> </w:t>
      </w:r>
      <w:r>
        <w:rPr>
          <w:rFonts w:ascii="宋体" w:hAnsi="宋体" w:eastAsia="宋体" w:cs="宋体"/>
          <w:spacing w:val="-3"/>
          <w:sz w:val="21"/>
          <w:szCs w:val="21"/>
        </w:rPr>
        <w:t>∑</w:t>
      </w:r>
      <w:r>
        <w:rPr>
          <w:rFonts w:ascii="Times New Roman" w:hAnsi="Times New Roman" w:eastAsia="Times New Roman" w:cs="Times New Roman"/>
          <w:spacing w:val="-3"/>
          <w:sz w:val="21"/>
          <w:szCs w:val="21"/>
        </w:rPr>
        <w:t>HREE</w:t>
      </w:r>
      <w:r>
        <w:rPr>
          <w:rFonts w:ascii="Times New Roman" w:hAnsi="Times New Roman" w:eastAsia="Times New Roman" w:cs="Times New Roman"/>
          <w:spacing w:val="51"/>
          <w:sz w:val="21"/>
          <w:szCs w:val="21"/>
        </w:rPr>
        <w:t xml:space="preserve"> </w:t>
      </w:r>
      <w:r>
        <w:rPr>
          <w:rFonts w:ascii="宋体" w:hAnsi="宋体" w:eastAsia="宋体" w:cs="宋体"/>
          <w:spacing w:val="-3"/>
          <w:sz w:val="21"/>
          <w:szCs w:val="21"/>
        </w:rPr>
        <w:t>比值在</w:t>
      </w:r>
      <w:r>
        <w:rPr>
          <w:rFonts w:ascii="宋体" w:hAnsi="宋体" w:eastAsia="宋体" w:cs="宋体"/>
          <w:spacing w:val="-28"/>
          <w:sz w:val="21"/>
          <w:szCs w:val="21"/>
        </w:rPr>
        <w:t xml:space="preserve"> </w:t>
      </w:r>
      <w:r>
        <w:rPr>
          <w:rFonts w:ascii="Times New Roman" w:hAnsi="Times New Roman" w:eastAsia="Times New Roman" w:cs="Times New Roman"/>
          <w:spacing w:val="-3"/>
          <w:sz w:val="21"/>
          <w:szCs w:val="21"/>
        </w:rPr>
        <w:t>0.31</w:t>
      </w:r>
      <w:ins w:id="494" w:author="文档" w:date="2024-09-27T13:31:55Z">
        <w:r>
          <w:rPr>
            <w:rFonts w:ascii="宋体" w:hAnsi="宋体" w:eastAsia="宋体" w:cs="宋体"/>
            <w:spacing w:val="-1"/>
            <w:sz w:val="21"/>
            <w:szCs w:val="21"/>
          </w:rPr>
          <w:t>～</w:t>
        </w:r>
      </w:ins>
      <w:del w:id="495" w:author="文档" w:date="2024-09-27T13:31:55Z">
        <w:r>
          <w:rPr>
            <w:rFonts w:ascii="Times New Roman" w:hAnsi="Times New Roman" w:eastAsia="Times New Roman" w:cs="Times New Roman"/>
            <w:spacing w:val="-3"/>
            <w:sz w:val="21"/>
            <w:szCs w:val="21"/>
          </w:rPr>
          <w:delText>-</w:delText>
        </w:r>
      </w:del>
      <w:r>
        <w:rPr>
          <w:rFonts w:ascii="Times New Roman" w:hAnsi="Times New Roman" w:eastAsia="Times New Roman" w:cs="Times New Roman"/>
          <w:spacing w:val="-3"/>
          <w:sz w:val="21"/>
          <w:szCs w:val="21"/>
        </w:rPr>
        <w:t>1.69</w:t>
      </w:r>
      <w:del w:id="496" w:author="文档" w:date="2024-09-27T11:45:44Z">
        <w:r>
          <w:rPr>
            <w:rFonts w:ascii="Times New Roman" w:hAnsi="Times New Roman" w:eastAsia="Times New Roman" w:cs="Times New Roman"/>
            <w:spacing w:val="32"/>
            <w:w w:val="101"/>
            <w:sz w:val="21"/>
            <w:szCs w:val="21"/>
          </w:rPr>
          <w:delText xml:space="preserve"> </w:delText>
        </w:r>
      </w:del>
      <w:del w:id="497" w:author="文档" w:date="2024-09-27T11:45:44Z">
        <w:r>
          <w:rPr>
            <w:rFonts w:ascii="宋体" w:hAnsi="宋体" w:eastAsia="宋体" w:cs="宋体"/>
            <w:spacing w:val="-3"/>
            <w:sz w:val="21"/>
            <w:szCs w:val="21"/>
          </w:rPr>
          <w:delText>之间</w:delText>
        </w:r>
      </w:del>
      <w:r>
        <w:rPr>
          <w:rFonts w:ascii="宋体" w:hAnsi="宋体" w:eastAsia="宋体" w:cs="宋体"/>
          <w:spacing w:val="-3"/>
          <w:sz w:val="21"/>
          <w:szCs w:val="21"/>
        </w:rPr>
        <w:t>变</w:t>
      </w:r>
      <w:del w:id="498" w:author="文档" w:date="2024-09-27T11:45:47Z">
        <w:r>
          <w:rPr>
            <w:rFonts w:ascii="宋体" w:hAnsi="宋体" w:eastAsia="宋体" w:cs="宋体"/>
            <w:sz w:val="21"/>
            <w:szCs w:val="21"/>
          </w:rPr>
          <w:delText xml:space="preserve"> </w:delText>
        </w:r>
      </w:del>
      <w:r>
        <w:rPr>
          <w:rFonts w:ascii="宋体" w:hAnsi="宋体" w:eastAsia="宋体" w:cs="宋体"/>
          <w:spacing w:val="-10"/>
          <w:sz w:val="21"/>
          <w:szCs w:val="21"/>
        </w:rPr>
        <w:t>化。</w:t>
      </w:r>
      <w:ins w:id="499" w:author="文档" w:date="2024-09-27T13:32:04Z">
        <w:r>
          <w:rPr>
            <w:rFonts w:hint="eastAsia" w:ascii="宋体" w:hAnsi="宋体" w:eastAsia="宋体" w:cs="宋体"/>
            <w:spacing w:val="-6"/>
            <w:sz w:val="21"/>
            <w:szCs w:val="21"/>
            <w:lang w:val="en-US" w:eastAsia="zh-CN"/>
          </w:rPr>
          <w:t>如图B.</w:t>
        </w:r>
      </w:ins>
      <w:ins w:id="500" w:author="文档" w:date="2024-09-27T13:32:05Z">
        <w:r>
          <w:rPr>
            <w:rFonts w:hint="eastAsia" w:ascii="宋体" w:hAnsi="宋体" w:eastAsia="宋体" w:cs="宋体"/>
            <w:spacing w:val="-6"/>
            <w:sz w:val="21"/>
            <w:szCs w:val="21"/>
            <w:lang w:val="en-US" w:eastAsia="zh-CN"/>
          </w:rPr>
          <w:t>1</w:t>
        </w:r>
      </w:ins>
      <w:ins w:id="501" w:author="文档" w:date="2024-09-27T13:32:06Z">
        <w:r>
          <w:rPr>
            <w:rFonts w:hint="eastAsia" w:ascii="宋体" w:hAnsi="宋体" w:eastAsia="宋体" w:cs="宋体"/>
            <w:spacing w:val="-6"/>
            <w:sz w:val="21"/>
            <w:szCs w:val="21"/>
            <w:lang w:val="en-US" w:eastAsia="zh-CN"/>
          </w:rPr>
          <w:t>1</w:t>
        </w:r>
      </w:ins>
      <w:ins w:id="502" w:author="文档" w:date="2024-09-27T13:32:04Z">
        <w:r>
          <w:rPr>
            <w:rFonts w:hint="eastAsia" w:ascii="宋体" w:hAnsi="宋体" w:eastAsia="宋体" w:cs="宋体"/>
            <w:spacing w:val="-6"/>
            <w:sz w:val="21"/>
            <w:szCs w:val="21"/>
            <w:lang w:val="en-US" w:eastAsia="zh-CN"/>
          </w:rPr>
          <w:t>、图B.1</w:t>
        </w:r>
      </w:ins>
      <w:ins w:id="503" w:author="文档" w:date="2024-09-27T13:32:06Z">
        <w:r>
          <w:rPr>
            <w:rFonts w:hint="eastAsia" w:ascii="宋体" w:hAnsi="宋体" w:eastAsia="宋体" w:cs="宋体"/>
            <w:spacing w:val="-6"/>
            <w:sz w:val="21"/>
            <w:szCs w:val="21"/>
            <w:lang w:val="en-US" w:eastAsia="zh-CN"/>
          </w:rPr>
          <w:t>2</w:t>
        </w:r>
      </w:ins>
      <w:ins w:id="504" w:author="文档" w:date="2024-09-27T13:32:04Z">
        <w:r>
          <w:rPr>
            <w:rFonts w:hint="eastAsia" w:ascii="宋体" w:hAnsi="宋体" w:eastAsia="宋体" w:cs="宋体"/>
            <w:spacing w:val="-6"/>
            <w:sz w:val="21"/>
            <w:szCs w:val="21"/>
            <w:lang w:val="en-US" w:eastAsia="zh-CN"/>
          </w:rPr>
          <w:t>所示。</w:t>
        </w:r>
      </w:ins>
    </w:p>
    <w:p w14:paraId="05141F94">
      <w:pPr>
        <w:pStyle w:val="2"/>
        <w:spacing w:line="285" w:lineRule="auto"/>
      </w:pPr>
    </w:p>
    <w:p w14:paraId="13013FDE">
      <w:pPr>
        <w:spacing w:line="3770" w:lineRule="exact"/>
        <w:ind w:firstLine="1466"/>
      </w:pPr>
      <w:r>
        <w:rPr>
          <w:position w:val="-75"/>
        </w:rPr>
        <w:drawing>
          <wp:inline distT="0" distB="0" distL="0" distR="0">
            <wp:extent cx="3822700" cy="2393950"/>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94"/>
                    <a:stretch>
                      <a:fillRect/>
                    </a:stretch>
                  </pic:blipFill>
                  <pic:spPr>
                    <a:xfrm>
                      <a:off x="0" y="0"/>
                      <a:ext cx="3823144" cy="2394113"/>
                    </a:xfrm>
                    <a:prstGeom prst="rect">
                      <a:avLst/>
                    </a:prstGeom>
                  </pic:spPr>
                </pic:pic>
              </a:graphicData>
            </a:graphic>
          </wp:inline>
        </w:drawing>
      </w:r>
    </w:p>
    <w:p w14:paraId="63630534">
      <w:pPr>
        <w:spacing w:before="159" w:line="221" w:lineRule="auto"/>
        <w:ind w:left="2606"/>
        <w:rPr>
          <w:rFonts w:ascii="黑体" w:hAnsi="黑体" w:eastAsia="黑体" w:cs="黑体"/>
          <w:sz w:val="21"/>
          <w:szCs w:val="21"/>
        </w:rPr>
      </w:pPr>
      <w:r>
        <w:rPr>
          <w:rFonts w:ascii="黑体" w:hAnsi="黑体" w:eastAsia="黑体" w:cs="黑体"/>
          <w:spacing w:val="-1"/>
          <w:sz w:val="21"/>
          <w:szCs w:val="21"/>
        </w:rPr>
        <w:t>图B.11 宣化战国红玛瑙的微量元素蛛网图</w:t>
      </w:r>
    </w:p>
    <w:p w14:paraId="4B652FA6">
      <w:pPr>
        <w:spacing w:before="209" w:line="3750" w:lineRule="exact"/>
        <w:ind w:firstLine="1476"/>
      </w:pPr>
      <w:r>
        <w:rPr>
          <w:position w:val="-75"/>
        </w:rPr>
        <w:drawing>
          <wp:inline distT="0" distB="0" distL="0" distR="0">
            <wp:extent cx="3765550" cy="238125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95"/>
                    <a:stretch>
                      <a:fillRect/>
                    </a:stretch>
                  </pic:blipFill>
                  <pic:spPr>
                    <a:xfrm>
                      <a:off x="0" y="0"/>
                      <a:ext cx="3765854" cy="2381369"/>
                    </a:xfrm>
                    <a:prstGeom prst="rect">
                      <a:avLst/>
                    </a:prstGeom>
                  </pic:spPr>
                </pic:pic>
              </a:graphicData>
            </a:graphic>
          </wp:inline>
        </w:drawing>
      </w:r>
    </w:p>
    <w:p w14:paraId="310A674E">
      <w:pPr>
        <w:spacing w:before="150" w:line="221" w:lineRule="auto"/>
        <w:ind w:left="2606"/>
        <w:rPr>
          <w:rFonts w:ascii="黑体" w:hAnsi="黑体" w:eastAsia="黑体" w:cs="黑体"/>
          <w:sz w:val="21"/>
          <w:szCs w:val="21"/>
        </w:rPr>
      </w:pPr>
      <w:r>
        <w:rPr>
          <w:rFonts w:ascii="黑体" w:hAnsi="黑体" w:eastAsia="黑体" w:cs="黑体"/>
          <w:spacing w:val="-1"/>
          <w:sz w:val="21"/>
          <w:szCs w:val="21"/>
        </w:rPr>
        <w:t>图B.12 宣化战国红玛瑙的稀土配分模式图</w:t>
      </w:r>
    </w:p>
    <w:p w14:paraId="2739DAF1">
      <w:pPr>
        <w:spacing w:line="221" w:lineRule="auto"/>
        <w:rPr>
          <w:rFonts w:ascii="黑体" w:hAnsi="黑体" w:eastAsia="黑体" w:cs="黑体"/>
          <w:sz w:val="21"/>
          <w:szCs w:val="21"/>
        </w:rPr>
        <w:sectPr>
          <w:headerReference r:id="rId47" w:type="default"/>
          <w:footerReference r:id="rId48" w:type="default"/>
          <w:pgSz w:w="11910" w:h="16840"/>
          <w:pgMar w:top="1752" w:right="1666" w:bottom="1151" w:left="1133" w:header="1547" w:footer="991" w:gutter="0"/>
          <w:cols w:space="720" w:num="1"/>
        </w:sectPr>
      </w:pPr>
    </w:p>
    <w:p w14:paraId="4D5CA5BE">
      <w:pPr>
        <w:spacing w:before="106" w:line="221" w:lineRule="auto"/>
        <w:ind w:left="9"/>
        <w:outlineLvl w:val="1"/>
        <w:rPr>
          <w:rFonts w:ascii="黑体" w:hAnsi="黑体" w:eastAsia="黑体" w:cs="黑体"/>
          <w:sz w:val="21"/>
          <w:szCs w:val="21"/>
        </w:rPr>
      </w:pPr>
      <w:r>
        <w:rPr>
          <w:rFonts w:ascii="黑体" w:hAnsi="黑体" w:eastAsia="黑体" w:cs="黑体"/>
          <w:sz w:val="21"/>
          <w:szCs w:val="21"/>
        </w:rPr>
        <w:t>B.7 桂林鸡血玉的微量元素特征</w:t>
      </w:r>
    </w:p>
    <w:p w14:paraId="0144C603">
      <w:pPr>
        <w:spacing w:before="218" w:line="221" w:lineRule="auto"/>
        <w:ind w:left="9"/>
        <w:outlineLvl w:val="1"/>
        <w:rPr>
          <w:rFonts w:ascii="黑体" w:hAnsi="黑体" w:eastAsia="黑体" w:cs="黑体"/>
          <w:sz w:val="21"/>
          <w:szCs w:val="21"/>
        </w:rPr>
      </w:pPr>
      <w:r>
        <w:rPr>
          <w:rFonts w:ascii="黑体" w:hAnsi="黑体" w:eastAsia="黑体" w:cs="黑体"/>
          <w:sz w:val="21"/>
          <w:szCs w:val="21"/>
        </w:rPr>
        <w:t>B.7.1 桂林鸡血玉的微量元素特征分析</w:t>
      </w:r>
    </w:p>
    <w:p w14:paraId="21061513">
      <w:pPr>
        <w:spacing w:before="218" w:line="251" w:lineRule="auto"/>
        <w:ind w:left="11" w:right="8" w:firstLine="418"/>
        <w:rPr>
          <w:rFonts w:ascii="宋体" w:hAnsi="宋体" w:eastAsia="宋体" w:cs="宋体"/>
          <w:sz w:val="21"/>
          <w:szCs w:val="21"/>
        </w:rPr>
      </w:pPr>
      <w:r>
        <w:rPr>
          <w:rFonts w:ascii="宋体" w:hAnsi="宋体" w:eastAsia="宋体" w:cs="宋体"/>
          <w:spacing w:val="-1"/>
          <w:sz w:val="21"/>
          <w:szCs w:val="21"/>
        </w:rPr>
        <w:t>测试无色石英区域和红色及其他矿物混合区域，结果显示微量元素含量均较低</w:t>
      </w:r>
      <w:r>
        <w:rPr>
          <w:rFonts w:ascii="宋体" w:hAnsi="宋体" w:eastAsia="宋体" w:cs="宋体"/>
          <w:spacing w:val="2"/>
          <w:sz w:val="21"/>
          <w:szCs w:val="21"/>
        </w:rPr>
        <w:t>（＜</w:t>
      </w:r>
      <w:r>
        <w:rPr>
          <w:rFonts w:ascii="Times New Roman" w:hAnsi="Times New Roman" w:eastAsia="Times New Roman" w:cs="Times New Roman"/>
          <w:spacing w:val="-1"/>
          <w:sz w:val="21"/>
          <w:szCs w:val="21"/>
        </w:rPr>
        <w:t>1</w:t>
      </w:r>
      <w:ins w:id="505" w:author="文档" w:date="2024-09-27T11:45:52Z">
        <w:r>
          <w:rPr>
            <w:rFonts w:hint="eastAsia" w:ascii="Times New Roman" w:hAnsi="Times New Roman" w:eastAsia="宋体" w:cs="Times New Roman"/>
            <w:spacing w:val="-3"/>
            <w:sz w:val="21"/>
            <w:szCs w:val="21"/>
            <w:lang w:val="en-US" w:eastAsia="zh-CN"/>
          </w:rPr>
          <w:t>×10</w:t>
        </w:r>
      </w:ins>
      <w:ins w:id="506" w:author="文档" w:date="2024-09-27T11:45:52Z">
        <w:r>
          <w:rPr>
            <w:rFonts w:hint="eastAsia" w:ascii="Times New Roman" w:hAnsi="Times New Roman" w:eastAsia="宋体" w:cs="Times New Roman"/>
            <w:spacing w:val="-3"/>
            <w:sz w:val="21"/>
            <w:szCs w:val="21"/>
            <w:vertAlign w:val="superscript"/>
            <w:lang w:val="en-US" w:eastAsia="zh-CN"/>
          </w:rPr>
          <w:t>-6</w:t>
        </w:r>
      </w:ins>
      <w:del w:id="507" w:author="文档" w:date="2024-09-27T11:45:52Z">
        <w:r>
          <w:rPr>
            <w:rFonts w:ascii="Times New Roman" w:hAnsi="Times New Roman" w:eastAsia="Times New Roman" w:cs="Times New Roman"/>
            <w:spacing w:val="-1"/>
            <w:sz w:val="21"/>
            <w:szCs w:val="21"/>
          </w:rPr>
          <w:delText>ppm</w:delText>
        </w:r>
      </w:del>
      <w:r>
        <w:rPr>
          <w:rFonts w:ascii="宋体" w:hAnsi="宋体" w:eastAsia="宋体" w:cs="宋体"/>
          <w:spacing w:val="2"/>
          <w:sz w:val="21"/>
          <w:szCs w:val="21"/>
        </w:rPr>
        <w:t>），</w:t>
      </w:r>
      <w:r>
        <w:rPr>
          <w:rFonts w:ascii="宋体" w:hAnsi="宋体" w:eastAsia="宋体" w:cs="宋体"/>
          <w:spacing w:val="-1"/>
          <w:sz w:val="21"/>
          <w:szCs w:val="21"/>
        </w:rPr>
        <w:t>无</w:t>
      </w:r>
      <w:del w:id="508" w:author="文档" w:date="2024-09-27T13:32:18Z">
        <w:r>
          <w:rPr>
            <w:rFonts w:ascii="宋体" w:hAnsi="宋体" w:eastAsia="宋体" w:cs="宋体"/>
            <w:spacing w:val="3"/>
            <w:sz w:val="21"/>
            <w:szCs w:val="21"/>
          </w:rPr>
          <w:delText xml:space="preserve"> </w:delText>
        </w:r>
      </w:del>
      <w:r>
        <w:rPr>
          <w:rFonts w:ascii="宋体" w:hAnsi="宋体" w:eastAsia="宋体" w:cs="宋体"/>
          <w:spacing w:val="-3"/>
          <w:sz w:val="21"/>
          <w:szCs w:val="21"/>
        </w:rPr>
        <w:t>色石英区域大部分元素含量低于检出限。</w:t>
      </w:r>
    </w:p>
    <w:p w14:paraId="167D0997">
      <w:pPr>
        <w:spacing w:before="170" w:line="268" w:lineRule="auto"/>
        <w:ind w:firstLine="430"/>
        <w:jc w:val="both"/>
        <w:rPr>
          <w:rFonts w:ascii="宋体" w:hAnsi="宋体" w:eastAsia="宋体" w:cs="宋体"/>
          <w:sz w:val="21"/>
          <w:szCs w:val="21"/>
        </w:rPr>
      </w:pPr>
      <w:r>
        <w:rPr>
          <w:rFonts w:ascii="宋体" w:hAnsi="宋体" w:eastAsia="宋体" w:cs="宋体"/>
          <w:spacing w:val="-1"/>
          <w:sz w:val="21"/>
          <w:szCs w:val="21"/>
        </w:rPr>
        <w:t>桂林鸡血玉稀土元素整体含量较低</w:t>
      </w:r>
      <w:r>
        <w:rPr>
          <w:rFonts w:ascii="宋体" w:hAnsi="宋体" w:eastAsia="宋体" w:cs="宋体"/>
          <w:sz w:val="21"/>
          <w:szCs w:val="21"/>
        </w:rPr>
        <w:t>（＜</w:t>
      </w:r>
      <w:r>
        <w:rPr>
          <w:rFonts w:ascii="Times New Roman" w:hAnsi="Times New Roman" w:eastAsia="Times New Roman" w:cs="Times New Roman"/>
          <w:spacing w:val="-1"/>
          <w:sz w:val="21"/>
          <w:szCs w:val="21"/>
        </w:rPr>
        <w:t>1</w:t>
      </w:r>
      <w:ins w:id="509" w:author="文档" w:date="2024-09-27T11:45:55Z">
        <w:r>
          <w:rPr>
            <w:rFonts w:hint="eastAsia" w:ascii="Times New Roman" w:hAnsi="Times New Roman" w:eastAsia="宋体" w:cs="Times New Roman"/>
            <w:spacing w:val="-3"/>
            <w:sz w:val="21"/>
            <w:szCs w:val="21"/>
            <w:lang w:val="en-US" w:eastAsia="zh-CN"/>
          </w:rPr>
          <w:t>×10</w:t>
        </w:r>
      </w:ins>
      <w:ins w:id="510" w:author="文档" w:date="2024-09-27T11:45:55Z">
        <w:r>
          <w:rPr>
            <w:rFonts w:hint="eastAsia" w:ascii="Times New Roman" w:hAnsi="Times New Roman" w:eastAsia="宋体" w:cs="Times New Roman"/>
            <w:spacing w:val="-3"/>
            <w:sz w:val="21"/>
            <w:szCs w:val="21"/>
            <w:vertAlign w:val="superscript"/>
            <w:lang w:val="en-US" w:eastAsia="zh-CN"/>
          </w:rPr>
          <w:t>-6</w:t>
        </w:r>
      </w:ins>
      <w:del w:id="511" w:author="文档" w:date="2024-09-27T11:45:55Z">
        <w:r>
          <w:rPr>
            <w:rFonts w:ascii="Times New Roman" w:hAnsi="Times New Roman" w:eastAsia="Times New Roman" w:cs="Times New Roman"/>
            <w:spacing w:val="-1"/>
            <w:sz w:val="21"/>
            <w:szCs w:val="21"/>
          </w:rPr>
          <w:delText>ppm</w:delText>
        </w:r>
      </w:del>
      <w:r>
        <w:rPr>
          <w:rFonts w:ascii="宋体" w:hAnsi="宋体" w:eastAsia="宋体" w:cs="宋体"/>
          <w:sz w:val="21"/>
          <w:szCs w:val="21"/>
        </w:rPr>
        <w:t>），</w:t>
      </w:r>
      <w:r>
        <w:rPr>
          <w:rFonts w:ascii="宋体" w:hAnsi="宋体" w:eastAsia="宋体" w:cs="宋体"/>
          <w:spacing w:val="-1"/>
          <w:sz w:val="21"/>
          <w:szCs w:val="21"/>
        </w:rPr>
        <w:t>部分元素低于检出限未能获得数值，数据经原</w:t>
      </w:r>
      <w:del w:id="512" w:author="文档" w:date="2024-09-27T13:32:21Z">
        <w:r>
          <w:rPr>
            <w:rFonts w:ascii="宋体" w:hAnsi="宋体" w:eastAsia="宋体" w:cs="宋体"/>
            <w:spacing w:val="2"/>
            <w:sz w:val="21"/>
            <w:szCs w:val="21"/>
          </w:rPr>
          <w:delText xml:space="preserve"> </w:delText>
        </w:r>
      </w:del>
      <w:r>
        <w:rPr>
          <w:rFonts w:ascii="宋体" w:hAnsi="宋体" w:eastAsia="宋体" w:cs="宋体"/>
          <w:spacing w:val="-1"/>
          <w:sz w:val="21"/>
          <w:szCs w:val="21"/>
        </w:rPr>
        <w:t>始地幔标准化后，样品稀土总量</w:t>
      </w:r>
      <w:r>
        <w:rPr>
          <w:rFonts w:ascii="宋体" w:hAnsi="宋体" w:eastAsia="宋体" w:cs="宋体"/>
          <w:spacing w:val="-74"/>
          <w:sz w:val="21"/>
          <w:szCs w:val="21"/>
        </w:rPr>
        <w:t xml:space="preserve"> </w:t>
      </w:r>
      <w:r>
        <w:rPr>
          <w:rFonts w:ascii="宋体" w:hAnsi="宋体" w:eastAsia="宋体" w:cs="宋体"/>
          <w:spacing w:val="-1"/>
          <w:sz w:val="21"/>
          <w:szCs w:val="21"/>
        </w:rPr>
        <w:t>∑</w:t>
      </w:r>
      <w:r>
        <w:rPr>
          <w:rFonts w:ascii="Times New Roman" w:hAnsi="Times New Roman" w:eastAsia="Times New Roman" w:cs="Times New Roman"/>
          <w:spacing w:val="-1"/>
          <w:sz w:val="21"/>
          <w:szCs w:val="21"/>
        </w:rPr>
        <w:t xml:space="preserve">REE </w:t>
      </w:r>
      <w:r>
        <w:rPr>
          <w:rFonts w:ascii="宋体" w:hAnsi="宋体" w:eastAsia="宋体" w:cs="宋体"/>
          <w:spacing w:val="-1"/>
          <w:sz w:val="21"/>
          <w:szCs w:val="21"/>
        </w:rPr>
        <w:t>范围在</w:t>
      </w:r>
      <w:r>
        <w:rPr>
          <w:rFonts w:ascii="宋体" w:hAnsi="宋体" w:eastAsia="宋体" w:cs="宋体"/>
          <w:spacing w:val="-47"/>
          <w:sz w:val="21"/>
          <w:szCs w:val="21"/>
        </w:rPr>
        <w:t xml:space="preserve"> </w:t>
      </w:r>
      <w:r>
        <w:rPr>
          <w:rFonts w:ascii="Times New Roman" w:hAnsi="Times New Roman" w:eastAsia="Times New Roman" w:cs="Times New Roman"/>
          <w:spacing w:val="-1"/>
          <w:sz w:val="21"/>
          <w:szCs w:val="21"/>
        </w:rPr>
        <w:t>0.18</w:t>
      </w:r>
      <w:ins w:id="513" w:author="文档" w:date="2024-09-27T11:45:57Z">
        <w:r>
          <w:rPr>
            <w:rFonts w:hint="eastAsia" w:ascii="Times New Roman" w:hAnsi="Times New Roman" w:eastAsia="宋体" w:cs="Times New Roman"/>
            <w:spacing w:val="-3"/>
            <w:sz w:val="21"/>
            <w:szCs w:val="21"/>
            <w:lang w:val="en-US" w:eastAsia="zh-CN"/>
          </w:rPr>
          <w:t>×10</w:t>
        </w:r>
      </w:ins>
      <w:ins w:id="514" w:author="文档" w:date="2024-09-27T11:45:57Z">
        <w:r>
          <w:rPr>
            <w:rFonts w:hint="eastAsia" w:ascii="Times New Roman" w:hAnsi="Times New Roman" w:eastAsia="宋体" w:cs="Times New Roman"/>
            <w:spacing w:val="-3"/>
            <w:sz w:val="21"/>
            <w:szCs w:val="21"/>
            <w:vertAlign w:val="superscript"/>
            <w:lang w:val="en-US" w:eastAsia="zh-CN"/>
          </w:rPr>
          <w:t>-6</w:t>
        </w:r>
      </w:ins>
      <w:ins w:id="515" w:author="文档" w:date="2024-09-27T13:32:24Z">
        <w:r>
          <w:rPr>
            <w:rFonts w:ascii="宋体" w:hAnsi="宋体" w:eastAsia="宋体" w:cs="宋体"/>
            <w:spacing w:val="-1"/>
            <w:sz w:val="21"/>
            <w:szCs w:val="21"/>
          </w:rPr>
          <w:t>～</w:t>
        </w:r>
      </w:ins>
      <w:del w:id="516" w:author="文档" w:date="2024-09-27T13:32:24Z">
        <w:r>
          <w:rPr>
            <w:rFonts w:ascii="Times New Roman" w:hAnsi="Times New Roman" w:eastAsia="Times New Roman" w:cs="Times New Roman"/>
            <w:spacing w:val="-1"/>
            <w:sz w:val="21"/>
            <w:szCs w:val="21"/>
          </w:rPr>
          <w:delText>-</w:delText>
        </w:r>
      </w:del>
      <w:r>
        <w:rPr>
          <w:rFonts w:ascii="Times New Roman" w:hAnsi="Times New Roman" w:eastAsia="Times New Roman" w:cs="Times New Roman"/>
          <w:spacing w:val="-1"/>
          <w:sz w:val="21"/>
          <w:szCs w:val="21"/>
        </w:rPr>
        <w:t>2.15</w:t>
      </w:r>
      <w:ins w:id="517" w:author="文档" w:date="2024-09-27T11:45:59Z">
        <w:r>
          <w:rPr>
            <w:rFonts w:hint="eastAsia" w:ascii="Times New Roman" w:hAnsi="Times New Roman" w:eastAsia="宋体" w:cs="Times New Roman"/>
            <w:spacing w:val="-3"/>
            <w:sz w:val="21"/>
            <w:szCs w:val="21"/>
            <w:lang w:val="en-US" w:eastAsia="zh-CN"/>
          </w:rPr>
          <w:t>×10</w:t>
        </w:r>
      </w:ins>
      <w:ins w:id="518" w:author="文档" w:date="2024-09-27T11:45:59Z">
        <w:r>
          <w:rPr>
            <w:rFonts w:hint="eastAsia" w:ascii="Times New Roman" w:hAnsi="Times New Roman" w:eastAsia="宋体" w:cs="Times New Roman"/>
            <w:spacing w:val="-3"/>
            <w:sz w:val="21"/>
            <w:szCs w:val="21"/>
            <w:vertAlign w:val="superscript"/>
            <w:lang w:val="en-US" w:eastAsia="zh-CN"/>
          </w:rPr>
          <w:t>-6</w:t>
        </w:r>
      </w:ins>
      <w:del w:id="519" w:author="文档" w:date="2024-09-27T11:45:59Z">
        <w:r>
          <w:rPr>
            <w:rFonts w:ascii="Times New Roman" w:hAnsi="Times New Roman" w:eastAsia="Times New Roman" w:cs="Times New Roman"/>
            <w:spacing w:val="-1"/>
            <w:sz w:val="21"/>
            <w:szCs w:val="21"/>
          </w:rPr>
          <w:delText xml:space="preserve"> ppm </w:delText>
        </w:r>
      </w:del>
      <w:del w:id="520" w:author="文档" w:date="2024-09-27T11:45:59Z">
        <w:r>
          <w:rPr>
            <w:rFonts w:ascii="宋体" w:hAnsi="宋体" w:eastAsia="宋体" w:cs="宋体"/>
            <w:spacing w:val="-1"/>
            <w:sz w:val="21"/>
            <w:szCs w:val="21"/>
          </w:rPr>
          <w:delText>之间</w:delText>
        </w:r>
      </w:del>
      <w:r>
        <w:rPr>
          <w:rFonts w:ascii="宋体" w:hAnsi="宋体" w:eastAsia="宋体" w:cs="宋体"/>
          <w:spacing w:val="-1"/>
          <w:sz w:val="21"/>
          <w:szCs w:val="21"/>
        </w:rPr>
        <w:t>，其中轻稀土</w:t>
      </w:r>
      <w:r>
        <w:rPr>
          <w:rFonts w:ascii="宋体" w:hAnsi="宋体" w:eastAsia="宋体" w:cs="宋体"/>
          <w:spacing w:val="-51"/>
          <w:sz w:val="21"/>
          <w:szCs w:val="21"/>
        </w:rPr>
        <w:t xml:space="preserve"> </w:t>
      </w:r>
      <w:r>
        <w:rPr>
          <w:rFonts w:ascii="Times New Roman" w:hAnsi="Times New Roman" w:eastAsia="Times New Roman" w:cs="Times New Roman"/>
          <w:spacing w:val="-1"/>
          <w:sz w:val="21"/>
          <w:szCs w:val="21"/>
        </w:rPr>
        <w:t>LRE</w:t>
      </w:r>
      <w:r>
        <w:rPr>
          <w:rFonts w:ascii="Times New Roman" w:hAnsi="Times New Roman" w:eastAsia="Times New Roman" w:cs="Times New Roman"/>
          <w:spacing w:val="-2"/>
          <w:sz w:val="21"/>
          <w:szCs w:val="21"/>
        </w:rPr>
        <w:t xml:space="preserve">E </w:t>
      </w:r>
      <w:r>
        <w:rPr>
          <w:rFonts w:ascii="宋体" w:hAnsi="宋体" w:eastAsia="宋体" w:cs="宋体"/>
          <w:spacing w:val="-2"/>
          <w:sz w:val="21"/>
          <w:szCs w:val="21"/>
        </w:rPr>
        <w:t>含量在</w:t>
      </w:r>
      <w:r>
        <w:rPr>
          <w:rFonts w:ascii="宋体" w:hAnsi="宋体" w:eastAsia="宋体" w:cs="宋体"/>
          <w:spacing w:val="-47"/>
          <w:sz w:val="21"/>
          <w:szCs w:val="21"/>
        </w:rPr>
        <w:t xml:space="preserve"> </w:t>
      </w:r>
      <w:r>
        <w:rPr>
          <w:rFonts w:ascii="Times New Roman" w:hAnsi="Times New Roman" w:eastAsia="Times New Roman" w:cs="Times New Roman"/>
          <w:spacing w:val="-2"/>
          <w:sz w:val="21"/>
          <w:szCs w:val="21"/>
        </w:rPr>
        <w:t>0</w:t>
      </w:r>
      <w:ins w:id="521" w:author="文档" w:date="2024-09-27T13:32:27Z">
        <w:r>
          <w:rPr>
            <w:rFonts w:ascii="宋体" w:hAnsi="宋体" w:eastAsia="宋体" w:cs="宋体"/>
            <w:spacing w:val="-1"/>
            <w:sz w:val="21"/>
            <w:szCs w:val="21"/>
          </w:rPr>
          <w:t>～</w:t>
        </w:r>
      </w:ins>
      <w:del w:id="522" w:author="文档" w:date="2024-09-27T13:32:27Z">
        <w:r>
          <w:rPr>
            <w:rFonts w:ascii="Times New Roman" w:hAnsi="Times New Roman" w:eastAsia="Times New Roman" w:cs="Times New Roman"/>
            <w:spacing w:val="-2"/>
            <w:sz w:val="21"/>
            <w:szCs w:val="21"/>
          </w:rPr>
          <w:delText>-</w:delText>
        </w:r>
      </w:del>
      <w:r>
        <w:rPr>
          <w:rFonts w:ascii="Times New Roman" w:hAnsi="Times New Roman" w:eastAsia="Times New Roman" w:cs="Times New Roman"/>
          <w:spacing w:val="-2"/>
          <w:sz w:val="21"/>
          <w:szCs w:val="21"/>
        </w:rPr>
        <w:t>1.73</w:t>
      </w:r>
      <w:ins w:id="523" w:author="文档" w:date="2024-09-27T11:46:04Z">
        <w:r>
          <w:rPr>
            <w:rFonts w:hint="eastAsia" w:ascii="Times New Roman" w:hAnsi="Times New Roman" w:eastAsia="宋体" w:cs="Times New Roman"/>
            <w:spacing w:val="-3"/>
            <w:sz w:val="21"/>
            <w:szCs w:val="21"/>
            <w:lang w:val="en-US" w:eastAsia="zh-CN"/>
          </w:rPr>
          <w:t>×10</w:t>
        </w:r>
      </w:ins>
      <w:ins w:id="524" w:author="文档" w:date="2024-09-27T11:46:04Z">
        <w:r>
          <w:rPr>
            <w:rFonts w:hint="eastAsia" w:ascii="Times New Roman" w:hAnsi="Times New Roman" w:eastAsia="宋体" w:cs="Times New Roman"/>
            <w:spacing w:val="-3"/>
            <w:sz w:val="21"/>
            <w:szCs w:val="21"/>
            <w:vertAlign w:val="superscript"/>
            <w:lang w:val="en-US" w:eastAsia="zh-CN"/>
          </w:rPr>
          <w:t>-6</w:t>
        </w:r>
      </w:ins>
      <w:del w:id="525" w:author="文档" w:date="2024-09-27T11:46:04Z">
        <w:r>
          <w:rPr>
            <w:rFonts w:ascii="Times New Roman" w:hAnsi="Times New Roman" w:eastAsia="Times New Roman" w:cs="Times New Roman"/>
            <w:sz w:val="21"/>
            <w:szCs w:val="21"/>
          </w:rPr>
          <w:delText xml:space="preserve"> ppm </w:delText>
        </w:r>
      </w:del>
      <w:del w:id="526" w:author="文档" w:date="2024-09-27T11:46:04Z">
        <w:r>
          <w:rPr>
            <w:rFonts w:ascii="宋体" w:hAnsi="宋体" w:eastAsia="宋体" w:cs="宋体"/>
            <w:sz w:val="21"/>
            <w:szCs w:val="21"/>
          </w:rPr>
          <w:delText>左右</w:delText>
        </w:r>
      </w:del>
      <w:r>
        <w:rPr>
          <w:rFonts w:ascii="宋体" w:hAnsi="宋体" w:eastAsia="宋体" w:cs="宋体"/>
          <w:sz w:val="21"/>
          <w:szCs w:val="21"/>
        </w:rPr>
        <w:t>，中稀土</w:t>
      </w:r>
      <w:r>
        <w:rPr>
          <w:rFonts w:ascii="宋体" w:hAnsi="宋体" w:eastAsia="宋体" w:cs="宋体"/>
          <w:spacing w:val="-44"/>
          <w:sz w:val="21"/>
          <w:szCs w:val="21"/>
        </w:rPr>
        <w:t xml:space="preserve"> </w:t>
      </w:r>
      <w:r>
        <w:rPr>
          <w:rFonts w:ascii="Times New Roman" w:hAnsi="Times New Roman" w:eastAsia="Times New Roman" w:cs="Times New Roman"/>
          <w:sz w:val="21"/>
          <w:szCs w:val="21"/>
        </w:rPr>
        <w:t xml:space="preserve">MREE </w:t>
      </w:r>
      <w:r>
        <w:rPr>
          <w:rFonts w:ascii="宋体" w:hAnsi="宋体" w:eastAsia="宋体" w:cs="宋体"/>
          <w:sz w:val="21"/>
          <w:szCs w:val="21"/>
        </w:rPr>
        <w:t>含量在</w:t>
      </w:r>
      <w:r>
        <w:rPr>
          <w:rFonts w:ascii="宋体" w:hAnsi="宋体" w:eastAsia="宋体" w:cs="宋体"/>
          <w:spacing w:val="-47"/>
          <w:sz w:val="21"/>
          <w:szCs w:val="21"/>
        </w:rPr>
        <w:t xml:space="preserve"> </w:t>
      </w:r>
      <w:r>
        <w:rPr>
          <w:rFonts w:ascii="Times New Roman" w:hAnsi="Times New Roman" w:eastAsia="Times New Roman" w:cs="Times New Roman"/>
          <w:sz w:val="21"/>
          <w:szCs w:val="21"/>
        </w:rPr>
        <w:t>0.01</w:t>
      </w:r>
      <w:ins w:id="527" w:author="文档" w:date="2024-09-27T11:46:06Z">
        <w:r>
          <w:rPr>
            <w:rFonts w:hint="eastAsia" w:ascii="Times New Roman" w:hAnsi="Times New Roman" w:eastAsia="宋体" w:cs="Times New Roman"/>
            <w:spacing w:val="-3"/>
            <w:sz w:val="21"/>
            <w:szCs w:val="21"/>
            <w:lang w:val="en-US" w:eastAsia="zh-CN"/>
          </w:rPr>
          <w:t>×10</w:t>
        </w:r>
      </w:ins>
      <w:ins w:id="528" w:author="文档" w:date="2024-09-27T11:46:06Z">
        <w:r>
          <w:rPr>
            <w:rFonts w:hint="eastAsia" w:ascii="Times New Roman" w:hAnsi="Times New Roman" w:eastAsia="宋体" w:cs="Times New Roman"/>
            <w:spacing w:val="-3"/>
            <w:sz w:val="21"/>
            <w:szCs w:val="21"/>
            <w:vertAlign w:val="superscript"/>
            <w:lang w:val="en-US" w:eastAsia="zh-CN"/>
          </w:rPr>
          <w:t>-6</w:t>
        </w:r>
      </w:ins>
      <w:ins w:id="529" w:author="文档" w:date="2024-09-27T13:32:29Z">
        <w:r>
          <w:rPr>
            <w:rFonts w:ascii="宋体" w:hAnsi="宋体" w:eastAsia="宋体" w:cs="宋体"/>
            <w:spacing w:val="-1"/>
            <w:sz w:val="21"/>
            <w:szCs w:val="21"/>
          </w:rPr>
          <w:t>～</w:t>
        </w:r>
      </w:ins>
      <w:del w:id="530" w:author="文档" w:date="2024-09-27T13:32:29Z">
        <w:r>
          <w:rPr>
            <w:rFonts w:ascii="Times New Roman" w:hAnsi="Times New Roman" w:eastAsia="Times New Roman" w:cs="Times New Roman"/>
            <w:sz w:val="21"/>
            <w:szCs w:val="21"/>
          </w:rPr>
          <w:delText>-</w:delText>
        </w:r>
      </w:del>
      <w:r>
        <w:rPr>
          <w:rFonts w:ascii="Times New Roman" w:hAnsi="Times New Roman" w:eastAsia="Times New Roman" w:cs="Times New Roman"/>
          <w:sz w:val="21"/>
          <w:szCs w:val="21"/>
        </w:rPr>
        <w:t>0.34</w:t>
      </w:r>
      <w:ins w:id="531" w:author="文档" w:date="2024-09-27T11:46:08Z">
        <w:r>
          <w:rPr>
            <w:rFonts w:hint="eastAsia" w:ascii="Times New Roman" w:hAnsi="Times New Roman" w:eastAsia="宋体" w:cs="Times New Roman"/>
            <w:spacing w:val="-3"/>
            <w:sz w:val="21"/>
            <w:szCs w:val="21"/>
            <w:lang w:val="en-US" w:eastAsia="zh-CN"/>
          </w:rPr>
          <w:t>×10</w:t>
        </w:r>
      </w:ins>
      <w:ins w:id="532" w:author="文档" w:date="2024-09-27T11:46:08Z">
        <w:r>
          <w:rPr>
            <w:rFonts w:hint="eastAsia" w:ascii="Times New Roman" w:hAnsi="Times New Roman" w:eastAsia="宋体" w:cs="Times New Roman"/>
            <w:spacing w:val="-3"/>
            <w:sz w:val="21"/>
            <w:szCs w:val="21"/>
            <w:vertAlign w:val="superscript"/>
            <w:lang w:val="en-US" w:eastAsia="zh-CN"/>
          </w:rPr>
          <w:t>-6</w:t>
        </w:r>
      </w:ins>
      <w:del w:id="533" w:author="文档" w:date="2024-09-27T11:46:08Z">
        <w:r>
          <w:rPr>
            <w:rFonts w:ascii="Times New Roman" w:hAnsi="Times New Roman" w:eastAsia="Times New Roman" w:cs="Times New Roman"/>
            <w:sz w:val="21"/>
            <w:szCs w:val="21"/>
          </w:rPr>
          <w:delText xml:space="preserve"> ppm </w:delText>
        </w:r>
      </w:del>
      <w:del w:id="534" w:author="文档" w:date="2024-09-27T11:46:08Z">
        <w:r>
          <w:rPr>
            <w:rFonts w:ascii="宋体" w:hAnsi="宋体" w:eastAsia="宋体" w:cs="宋体"/>
            <w:sz w:val="21"/>
            <w:szCs w:val="21"/>
          </w:rPr>
          <w:delText>左右</w:delText>
        </w:r>
      </w:del>
      <w:r>
        <w:rPr>
          <w:rFonts w:ascii="宋体" w:hAnsi="宋体" w:eastAsia="宋体" w:cs="宋体"/>
          <w:sz w:val="21"/>
          <w:szCs w:val="21"/>
        </w:rPr>
        <w:t>，重稀土</w:t>
      </w:r>
      <w:r>
        <w:rPr>
          <w:rFonts w:ascii="宋体" w:hAnsi="宋体" w:eastAsia="宋体" w:cs="宋体"/>
          <w:spacing w:val="-52"/>
          <w:sz w:val="21"/>
          <w:szCs w:val="21"/>
        </w:rPr>
        <w:t xml:space="preserve"> </w:t>
      </w:r>
      <w:r>
        <w:rPr>
          <w:rFonts w:ascii="Times New Roman" w:hAnsi="Times New Roman" w:eastAsia="Times New Roman" w:cs="Times New Roman"/>
          <w:sz w:val="21"/>
          <w:szCs w:val="21"/>
        </w:rPr>
        <w:t xml:space="preserve">HREE </w:t>
      </w:r>
      <w:r>
        <w:rPr>
          <w:rFonts w:ascii="宋体" w:hAnsi="宋体" w:eastAsia="宋体" w:cs="宋体"/>
          <w:sz w:val="21"/>
          <w:szCs w:val="21"/>
        </w:rPr>
        <w:t>含量在</w:t>
      </w:r>
      <w:r>
        <w:rPr>
          <w:rFonts w:ascii="宋体" w:hAnsi="宋体" w:eastAsia="宋体" w:cs="宋体"/>
          <w:spacing w:val="-47"/>
          <w:sz w:val="21"/>
          <w:szCs w:val="21"/>
        </w:rPr>
        <w:t xml:space="preserve"> </w:t>
      </w:r>
      <w:r>
        <w:rPr>
          <w:rFonts w:ascii="Times New Roman" w:hAnsi="Times New Roman" w:eastAsia="Times New Roman" w:cs="Times New Roman"/>
          <w:sz w:val="21"/>
          <w:szCs w:val="21"/>
        </w:rPr>
        <w:t>0.07</w:t>
      </w:r>
      <w:ins w:id="535" w:author="文档" w:date="2024-09-27T11:46:10Z">
        <w:r>
          <w:rPr>
            <w:rFonts w:hint="eastAsia" w:ascii="Times New Roman" w:hAnsi="Times New Roman" w:eastAsia="宋体" w:cs="Times New Roman"/>
            <w:spacing w:val="-3"/>
            <w:sz w:val="21"/>
            <w:szCs w:val="21"/>
            <w:lang w:val="en-US" w:eastAsia="zh-CN"/>
          </w:rPr>
          <w:t>×10</w:t>
        </w:r>
      </w:ins>
      <w:ins w:id="536" w:author="文档" w:date="2024-09-27T11:46:10Z">
        <w:r>
          <w:rPr>
            <w:rFonts w:hint="eastAsia" w:ascii="Times New Roman" w:hAnsi="Times New Roman" w:eastAsia="宋体" w:cs="Times New Roman"/>
            <w:spacing w:val="-3"/>
            <w:sz w:val="21"/>
            <w:szCs w:val="21"/>
            <w:vertAlign w:val="superscript"/>
            <w:lang w:val="en-US" w:eastAsia="zh-CN"/>
          </w:rPr>
          <w:t>-6</w:t>
        </w:r>
      </w:ins>
      <w:ins w:id="537" w:author="文档" w:date="2024-09-27T13:32:31Z">
        <w:r>
          <w:rPr>
            <w:rFonts w:ascii="宋体" w:hAnsi="宋体" w:eastAsia="宋体" w:cs="宋体"/>
            <w:spacing w:val="-1"/>
            <w:sz w:val="21"/>
            <w:szCs w:val="21"/>
          </w:rPr>
          <w:t>～</w:t>
        </w:r>
      </w:ins>
      <w:del w:id="538" w:author="文档" w:date="2024-09-27T13:32:31Z">
        <w:r>
          <w:rPr>
            <w:rFonts w:ascii="Times New Roman" w:hAnsi="Times New Roman" w:eastAsia="Times New Roman" w:cs="Times New Roman"/>
            <w:sz w:val="21"/>
            <w:szCs w:val="21"/>
          </w:rPr>
          <w:delText>-</w:delText>
        </w:r>
      </w:del>
      <w:r>
        <w:rPr>
          <w:rFonts w:ascii="Times New Roman" w:hAnsi="Times New Roman" w:eastAsia="Times New Roman" w:cs="Times New Roman"/>
          <w:sz w:val="21"/>
          <w:szCs w:val="21"/>
        </w:rPr>
        <w:t>0.20</w:t>
      </w:r>
      <w:ins w:id="539" w:author="文档" w:date="2024-09-27T11:46:12Z">
        <w:r>
          <w:rPr>
            <w:rFonts w:hint="eastAsia" w:ascii="Times New Roman" w:hAnsi="Times New Roman" w:eastAsia="宋体" w:cs="Times New Roman"/>
            <w:spacing w:val="-3"/>
            <w:sz w:val="21"/>
            <w:szCs w:val="21"/>
            <w:lang w:val="en-US" w:eastAsia="zh-CN"/>
          </w:rPr>
          <w:t>×10</w:t>
        </w:r>
      </w:ins>
      <w:ins w:id="540" w:author="文档" w:date="2024-09-27T11:46:12Z">
        <w:r>
          <w:rPr>
            <w:rFonts w:hint="eastAsia" w:ascii="Times New Roman" w:hAnsi="Times New Roman" w:eastAsia="宋体" w:cs="Times New Roman"/>
            <w:spacing w:val="-3"/>
            <w:sz w:val="21"/>
            <w:szCs w:val="21"/>
            <w:vertAlign w:val="superscript"/>
            <w:lang w:val="en-US" w:eastAsia="zh-CN"/>
          </w:rPr>
          <w:t>-6</w:t>
        </w:r>
      </w:ins>
      <w:del w:id="541" w:author="文档" w:date="2024-09-27T11:46:12Z">
        <w:r>
          <w:rPr>
            <w:rFonts w:ascii="Times New Roman" w:hAnsi="Times New Roman" w:eastAsia="Times New Roman" w:cs="Times New Roman"/>
            <w:sz w:val="21"/>
            <w:szCs w:val="21"/>
          </w:rPr>
          <w:delText xml:space="preserve"> ppm </w:delText>
        </w:r>
      </w:del>
      <w:del w:id="542" w:author="文档" w:date="2024-09-27T11:46:12Z">
        <w:r>
          <w:rPr>
            <w:rFonts w:ascii="宋体" w:hAnsi="宋体" w:eastAsia="宋体" w:cs="宋体"/>
            <w:sz w:val="21"/>
            <w:szCs w:val="21"/>
          </w:rPr>
          <w:delText>左右</w:delText>
        </w:r>
      </w:del>
      <w:r>
        <w:rPr>
          <w:rFonts w:ascii="宋体" w:hAnsi="宋体" w:eastAsia="宋体" w:cs="宋体"/>
          <w:sz w:val="21"/>
          <w:szCs w:val="21"/>
        </w:rPr>
        <w:t>（数</w:t>
      </w:r>
      <w:del w:id="543" w:author="文档" w:date="2024-09-27T11:46:14Z">
        <w:r>
          <w:rPr>
            <w:rFonts w:ascii="宋体" w:hAnsi="宋体" w:eastAsia="宋体" w:cs="宋体"/>
            <w:sz w:val="21"/>
            <w:szCs w:val="21"/>
          </w:rPr>
          <w:delText xml:space="preserve"> </w:delText>
        </w:r>
      </w:del>
      <w:r>
        <w:rPr>
          <w:rFonts w:ascii="宋体" w:hAnsi="宋体" w:eastAsia="宋体" w:cs="宋体"/>
          <w:spacing w:val="-6"/>
          <w:sz w:val="21"/>
          <w:szCs w:val="21"/>
        </w:rPr>
        <w:t>值为</w:t>
      </w:r>
      <w:r>
        <w:rPr>
          <w:rFonts w:ascii="宋体" w:hAnsi="宋体" w:eastAsia="宋体" w:cs="宋体"/>
          <w:spacing w:val="-48"/>
          <w:sz w:val="21"/>
          <w:szCs w:val="21"/>
        </w:rPr>
        <w:t xml:space="preserve"> </w:t>
      </w:r>
      <w:r>
        <w:rPr>
          <w:rFonts w:ascii="Times New Roman" w:hAnsi="Times New Roman" w:eastAsia="Times New Roman" w:cs="Times New Roman"/>
          <w:spacing w:val="-6"/>
          <w:sz w:val="21"/>
          <w:szCs w:val="21"/>
        </w:rPr>
        <w:t>0</w:t>
      </w:r>
      <w:r>
        <w:rPr>
          <w:rFonts w:ascii="Times New Roman" w:hAnsi="Times New Roman" w:eastAsia="Times New Roman" w:cs="Times New Roman"/>
          <w:spacing w:val="15"/>
          <w:sz w:val="21"/>
          <w:szCs w:val="21"/>
        </w:rPr>
        <w:t xml:space="preserve"> </w:t>
      </w:r>
      <w:r>
        <w:rPr>
          <w:rFonts w:ascii="宋体" w:hAnsi="宋体" w:eastAsia="宋体" w:cs="宋体"/>
          <w:spacing w:val="-6"/>
          <w:sz w:val="21"/>
          <w:szCs w:val="21"/>
        </w:rPr>
        <w:t>不排除低于检出限，说明含量很低）</w:t>
      </w:r>
      <w:bookmarkStart w:id="68" w:name="_GoBack"/>
      <w:bookmarkEnd w:id="68"/>
      <w:r>
        <w:rPr>
          <w:rFonts w:ascii="宋体" w:hAnsi="宋体" w:eastAsia="宋体" w:cs="宋体"/>
          <w:spacing w:val="-6"/>
          <w:sz w:val="21"/>
          <w:szCs w:val="21"/>
        </w:rPr>
        <w:t>。部分样品轻重稀土分异明显，</w:t>
      </w:r>
      <w:del w:id="544" w:author="文档" w:date="2024-09-27T11:46:16Z">
        <w:r>
          <w:rPr>
            <w:rFonts w:ascii="宋体" w:hAnsi="宋体" w:eastAsia="宋体" w:cs="宋体"/>
            <w:spacing w:val="22"/>
            <w:sz w:val="21"/>
            <w:szCs w:val="21"/>
          </w:rPr>
          <w:delText xml:space="preserve"> </w:delText>
        </w:r>
      </w:del>
      <w:r>
        <w:rPr>
          <w:rFonts w:ascii="宋体" w:hAnsi="宋体" w:eastAsia="宋体" w:cs="宋体"/>
          <w:spacing w:val="-6"/>
          <w:sz w:val="21"/>
          <w:szCs w:val="21"/>
        </w:rPr>
        <w:t>∑</w:t>
      </w:r>
      <w:r>
        <w:rPr>
          <w:rFonts w:ascii="Times New Roman" w:hAnsi="Times New Roman" w:eastAsia="Times New Roman" w:cs="Times New Roman"/>
          <w:spacing w:val="-7"/>
          <w:sz w:val="21"/>
          <w:szCs w:val="21"/>
        </w:rPr>
        <w:t>LREE/</w:t>
      </w:r>
      <w:r>
        <w:rPr>
          <w:rFonts w:ascii="Times New Roman" w:hAnsi="Times New Roman" w:eastAsia="Times New Roman" w:cs="Times New Roman"/>
          <w:spacing w:val="-19"/>
          <w:sz w:val="21"/>
          <w:szCs w:val="21"/>
        </w:rPr>
        <w:t xml:space="preserve"> </w:t>
      </w:r>
      <w:r>
        <w:rPr>
          <w:rFonts w:ascii="宋体" w:hAnsi="宋体" w:eastAsia="宋体" w:cs="宋体"/>
          <w:spacing w:val="-7"/>
          <w:sz w:val="21"/>
          <w:szCs w:val="21"/>
        </w:rPr>
        <w:t>∑</w:t>
      </w:r>
      <w:r>
        <w:rPr>
          <w:rFonts w:ascii="Times New Roman" w:hAnsi="Times New Roman" w:eastAsia="Times New Roman" w:cs="Times New Roman"/>
          <w:spacing w:val="-7"/>
          <w:sz w:val="21"/>
          <w:szCs w:val="21"/>
        </w:rPr>
        <w:t>HREE</w:t>
      </w:r>
      <w:r>
        <w:rPr>
          <w:rFonts w:ascii="Times New Roman" w:hAnsi="Times New Roman" w:eastAsia="Times New Roman" w:cs="Times New Roman"/>
          <w:spacing w:val="30"/>
          <w:sz w:val="21"/>
          <w:szCs w:val="21"/>
        </w:rPr>
        <w:t xml:space="preserve"> </w:t>
      </w:r>
      <w:r>
        <w:rPr>
          <w:rFonts w:ascii="宋体" w:hAnsi="宋体" w:eastAsia="宋体" w:cs="宋体"/>
          <w:spacing w:val="-7"/>
          <w:sz w:val="21"/>
          <w:szCs w:val="21"/>
        </w:rPr>
        <w:t>比值在</w:t>
      </w:r>
      <w:del w:id="545" w:author="文档" w:date="2024-09-27T13:32:36Z">
        <w:r>
          <w:rPr>
            <w:rFonts w:ascii="宋体" w:hAnsi="宋体" w:eastAsia="宋体" w:cs="宋体"/>
            <w:sz w:val="21"/>
            <w:szCs w:val="21"/>
          </w:rPr>
          <w:delText xml:space="preserve"> </w:delText>
        </w:r>
      </w:del>
      <w:r>
        <w:rPr>
          <w:rFonts w:ascii="Times New Roman" w:hAnsi="Times New Roman" w:eastAsia="Times New Roman" w:cs="Times New Roman"/>
          <w:spacing w:val="-1"/>
          <w:sz w:val="21"/>
          <w:szCs w:val="21"/>
        </w:rPr>
        <w:t>0.01</w:t>
      </w:r>
      <w:ins w:id="546" w:author="文档" w:date="2024-09-27T13:32:36Z">
        <w:r>
          <w:rPr>
            <w:rFonts w:ascii="宋体" w:hAnsi="宋体" w:eastAsia="宋体" w:cs="宋体"/>
            <w:spacing w:val="-1"/>
            <w:sz w:val="21"/>
            <w:szCs w:val="21"/>
          </w:rPr>
          <w:t>～</w:t>
        </w:r>
      </w:ins>
      <w:del w:id="547" w:author="文档" w:date="2024-09-27T13:32:36Z">
        <w:r>
          <w:rPr>
            <w:rFonts w:ascii="Times New Roman" w:hAnsi="Times New Roman" w:eastAsia="Times New Roman" w:cs="Times New Roman"/>
            <w:spacing w:val="-1"/>
            <w:sz w:val="21"/>
            <w:szCs w:val="21"/>
          </w:rPr>
          <w:delText>-</w:delText>
        </w:r>
      </w:del>
      <w:r>
        <w:rPr>
          <w:rFonts w:ascii="Times New Roman" w:hAnsi="Times New Roman" w:eastAsia="Times New Roman" w:cs="Times New Roman"/>
          <w:spacing w:val="-1"/>
          <w:sz w:val="21"/>
          <w:szCs w:val="21"/>
        </w:rPr>
        <w:t>21.93</w:t>
      </w:r>
      <w:del w:id="548" w:author="文档" w:date="2024-09-27T11:46:19Z">
        <w:r>
          <w:rPr>
            <w:rFonts w:ascii="Times New Roman" w:hAnsi="Times New Roman" w:eastAsia="Times New Roman" w:cs="Times New Roman"/>
            <w:spacing w:val="-1"/>
            <w:sz w:val="21"/>
            <w:szCs w:val="21"/>
          </w:rPr>
          <w:delText xml:space="preserve"> </w:delText>
        </w:r>
      </w:del>
      <w:del w:id="549" w:author="文档" w:date="2024-09-27T11:46:19Z">
        <w:r>
          <w:rPr>
            <w:rFonts w:ascii="宋体" w:hAnsi="宋体" w:eastAsia="宋体" w:cs="宋体"/>
            <w:spacing w:val="-1"/>
            <w:sz w:val="21"/>
            <w:szCs w:val="21"/>
          </w:rPr>
          <w:delText>之间</w:delText>
        </w:r>
      </w:del>
      <w:r>
        <w:rPr>
          <w:rFonts w:ascii="宋体" w:hAnsi="宋体" w:eastAsia="宋体" w:cs="宋体"/>
          <w:spacing w:val="-1"/>
          <w:sz w:val="21"/>
          <w:szCs w:val="21"/>
        </w:rPr>
        <w:t>变化（桂林鸡血玉稀土配分模</w:t>
      </w:r>
      <w:r>
        <w:rPr>
          <w:rFonts w:ascii="宋体" w:hAnsi="宋体" w:eastAsia="宋体" w:cs="宋体"/>
          <w:spacing w:val="-2"/>
          <w:sz w:val="21"/>
          <w:szCs w:val="21"/>
        </w:rPr>
        <w:t>式图中轻重稀土分异不明显，比值可能与轻稀土元素缺</w:t>
      </w:r>
      <w:del w:id="550" w:author="文档" w:date="2024-09-27T11:46:22Z">
        <w:r>
          <w:rPr>
            <w:rFonts w:ascii="宋体" w:hAnsi="宋体" w:eastAsia="宋体" w:cs="宋体"/>
            <w:sz w:val="21"/>
            <w:szCs w:val="21"/>
          </w:rPr>
          <w:delText xml:space="preserve"> </w:delText>
        </w:r>
      </w:del>
      <w:r>
        <w:rPr>
          <w:rFonts w:ascii="宋体" w:hAnsi="宋体" w:eastAsia="宋体" w:cs="宋体"/>
          <w:spacing w:val="-5"/>
          <w:sz w:val="21"/>
          <w:szCs w:val="21"/>
        </w:rPr>
        <w:t>失有关）。</w:t>
      </w:r>
      <w:ins w:id="551" w:author="文档" w:date="2024-09-27T13:32:47Z">
        <w:r>
          <w:rPr>
            <w:rFonts w:hint="eastAsia" w:ascii="宋体" w:hAnsi="宋体" w:eastAsia="宋体" w:cs="宋体"/>
            <w:spacing w:val="-6"/>
            <w:sz w:val="21"/>
            <w:szCs w:val="21"/>
            <w:lang w:val="en-US" w:eastAsia="zh-CN"/>
          </w:rPr>
          <w:t>如图B.1</w:t>
        </w:r>
      </w:ins>
      <w:ins w:id="552" w:author="文档" w:date="2024-09-27T13:32:49Z">
        <w:r>
          <w:rPr>
            <w:rFonts w:hint="eastAsia" w:ascii="宋体" w:hAnsi="宋体" w:eastAsia="宋体" w:cs="宋体"/>
            <w:spacing w:val="-6"/>
            <w:sz w:val="21"/>
            <w:szCs w:val="21"/>
            <w:lang w:val="en-US" w:eastAsia="zh-CN"/>
          </w:rPr>
          <w:t>3</w:t>
        </w:r>
      </w:ins>
      <w:ins w:id="553" w:author="文档" w:date="2024-09-27T13:32:47Z">
        <w:r>
          <w:rPr>
            <w:rFonts w:hint="eastAsia" w:ascii="宋体" w:hAnsi="宋体" w:eastAsia="宋体" w:cs="宋体"/>
            <w:spacing w:val="-6"/>
            <w:sz w:val="21"/>
            <w:szCs w:val="21"/>
            <w:lang w:val="en-US" w:eastAsia="zh-CN"/>
          </w:rPr>
          <w:t>、图B.1</w:t>
        </w:r>
      </w:ins>
      <w:ins w:id="554" w:author="文档" w:date="2024-09-27T13:32:50Z">
        <w:r>
          <w:rPr>
            <w:rFonts w:hint="eastAsia" w:ascii="宋体" w:hAnsi="宋体" w:eastAsia="宋体" w:cs="宋体"/>
            <w:spacing w:val="-6"/>
            <w:sz w:val="21"/>
            <w:szCs w:val="21"/>
            <w:lang w:val="en-US" w:eastAsia="zh-CN"/>
          </w:rPr>
          <w:t>4</w:t>
        </w:r>
      </w:ins>
      <w:ins w:id="555" w:author="文档" w:date="2024-09-27T13:32:47Z">
        <w:r>
          <w:rPr>
            <w:rFonts w:hint="eastAsia" w:ascii="宋体" w:hAnsi="宋体" w:eastAsia="宋体" w:cs="宋体"/>
            <w:spacing w:val="-6"/>
            <w:sz w:val="21"/>
            <w:szCs w:val="21"/>
            <w:lang w:val="en-US" w:eastAsia="zh-CN"/>
          </w:rPr>
          <w:t>所示。</w:t>
        </w:r>
      </w:ins>
    </w:p>
    <w:p w14:paraId="07F1E4DD">
      <w:pPr>
        <w:pStyle w:val="2"/>
        <w:spacing w:line="248" w:lineRule="auto"/>
      </w:pPr>
    </w:p>
    <w:p w14:paraId="09676CBD">
      <w:pPr>
        <w:spacing w:line="3800" w:lineRule="exact"/>
        <w:ind w:firstLine="1440"/>
      </w:pPr>
      <w:r>
        <w:rPr>
          <w:position w:val="-75"/>
        </w:rPr>
        <w:drawing>
          <wp:inline distT="0" distB="0" distL="0" distR="0">
            <wp:extent cx="3892550" cy="241236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96"/>
                    <a:stretch>
                      <a:fillRect/>
                    </a:stretch>
                  </pic:blipFill>
                  <pic:spPr>
                    <a:xfrm>
                      <a:off x="0" y="0"/>
                      <a:ext cx="3892649" cy="2412987"/>
                    </a:xfrm>
                    <a:prstGeom prst="rect">
                      <a:avLst/>
                    </a:prstGeom>
                  </pic:spPr>
                </pic:pic>
              </a:graphicData>
            </a:graphic>
          </wp:inline>
        </w:drawing>
      </w:r>
    </w:p>
    <w:p w14:paraId="2CF9C4CC">
      <w:pPr>
        <w:spacing w:before="170" w:line="221" w:lineRule="auto"/>
        <w:ind w:left="2821"/>
        <w:rPr>
          <w:rFonts w:ascii="黑体" w:hAnsi="黑体" w:eastAsia="黑体" w:cs="黑体"/>
          <w:sz w:val="21"/>
          <w:szCs w:val="21"/>
        </w:rPr>
      </w:pPr>
      <w:r>
        <w:rPr>
          <w:rFonts w:ascii="黑体" w:hAnsi="黑体" w:eastAsia="黑体" w:cs="黑体"/>
          <w:spacing w:val="-1"/>
          <w:sz w:val="21"/>
          <w:szCs w:val="21"/>
        </w:rPr>
        <w:t>图B.13 桂林鸡血玉的微量元素蛛网图</w:t>
      </w:r>
    </w:p>
    <w:p w14:paraId="1857FE0F">
      <w:pPr>
        <w:pStyle w:val="2"/>
        <w:spacing w:line="248" w:lineRule="auto"/>
      </w:pPr>
    </w:p>
    <w:p w14:paraId="4D58303A">
      <w:pPr>
        <w:pStyle w:val="2"/>
        <w:spacing w:line="248" w:lineRule="auto"/>
      </w:pPr>
    </w:p>
    <w:p w14:paraId="62085607">
      <w:pPr>
        <w:pStyle w:val="2"/>
        <w:spacing w:line="248" w:lineRule="auto"/>
      </w:pPr>
    </w:p>
    <w:p w14:paraId="4C26385C">
      <w:pPr>
        <w:spacing w:line="3781" w:lineRule="exact"/>
        <w:ind w:firstLine="1510"/>
      </w:pPr>
      <w:r>
        <w:rPr>
          <w:position w:val="-75"/>
        </w:rPr>
        <w:drawing>
          <wp:inline distT="0" distB="0" distL="0" distR="0">
            <wp:extent cx="3810000" cy="240030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97"/>
                    <a:stretch>
                      <a:fillRect/>
                    </a:stretch>
                  </pic:blipFill>
                  <pic:spPr>
                    <a:xfrm>
                      <a:off x="0" y="0"/>
                      <a:ext cx="3810474" cy="2400800"/>
                    </a:xfrm>
                    <a:prstGeom prst="rect">
                      <a:avLst/>
                    </a:prstGeom>
                  </pic:spPr>
                </pic:pic>
              </a:graphicData>
            </a:graphic>
          </wp:inline>
        </w:drawing>
      </w:r>
    </w:p>
    <w:p w14:paraId="60A2BCC7">
      <w:pPr>
        <w:spacing w:before="208" w:line="222" w:lineRule="auto"/>
        <w:ind w:left="2821"/>
        <w:rPr>
          <w:rFonts w:ascii="黑体" w:hAnsi="黑体" w:eastAsia="黑体" w:cs="黑体"/>
          <w:sz w:val="21"/>
          <w:szCs w:val="21"/>
        </w:rPr>
      </w:pPr>
      <w:r>
        <w:rPr>
          <w:rFonts w:ascii="黑体" w:hAnsi="黑体" w:eastAsia="黑体" w:cs="黑体"/>
          <w:spacing w:val="-1"/>
          <w:sz w:val="21"/>
          <w:szCs w:val="21"/>
        </w:rPr>
        <w:t>图B.14 桂林鸡血玉的稀土配分模式图</w:t>
      </w:r>
    </w:p>
    <w:p w14:paraId="06447F17">
      <w:pPr>
        <w:spacing w:line="222" w:lineRule="auto"/>
        <w:rPr>
          <w:rFonts w:ascii="黑体" w:hAnsi="黑体" w:eastAsia="黑体" w:cs="黑体"/>
          <w:sz w:val="21"/>
          <w:szCs w:val="21"/>
        </w:rPr>
        <w:sectPr>
          <w:headerReference r:id="rId49" w:type="default"/>
          <w:footerReference r:id="rId50" w:type="default"/>
          <w:pgSz w:w="11910" w:h="16840"/>
          <w:pgMar w:top="1632" w:right="1130" w:bottom="1045" w:left="1699" w:header="1427" w:footer="867" w:gutter="0"/>
          <w:cols w:space="720" w:num="1"/>
        </w:sectPr>
      </w:pPr>
    </w:p>
    <w:p w14:paraId="07C0F8FE">
      <w:pPr>
        <w:pStyle w:val="2"/>
        <w:spacing w:line="475" w:lineRule="auto"/>
      </w:pPr>
    </w:p>
    <w:p w14:paraId="4EB1DBC3">
      <w:pPr>
        <w:spacing w:before="68" w:line="222" w:lineRule="auto"/>
        <w:ind w:left="4079"/>
        <w:outlineLvl w:val="0"/>
        <w:rPr>
          <w:rFonts w:ascii="黑体" w:hAnsi="黑体" w:eastAsia="黑体" w:cs="黑体"/>
          <w:sz w:val="21"/>
          <w:szCs w:val="21"/>
        </w:rPr>
      </w:pPr>
      <w:bookmarkStart w:id="54" w:name="bookmark29"/>
      <w:bookmarkEnd w:id="54"/>
      <w:r>
        <w:rPr>
          <w:rFonts w:ascii="黑体" w:hAnsi="黑体" w:eastAsia="黑体" w:cs="黑体"/>
          <w:spacing w:val="-10"/>
          <w:sz w:val="21"/>
          <w:szCs w:val="21"/>
        </w:rPr>
        <w:t>附</w:t>
      </w:r>
      <w:r>
        <w:rPr>
          <w:rFonts w:ascii="黑体" w:hAnsi="黑体" w:eastAsia="黑体" w:cs="黑体"/>
          <w:spacing w:val="4"/>
          <w:sz w:val="21"/>
          <w:szCs w:val="21"/>
        </w:rPr>
        <w:t xml:space="preserve">  </w:t>
      </w:r>
      <w:r>
        <w:rPr>
          <w:rFonts w:ascii="黑体" w:hAnsi="黑体" w:eastAsia="黑体" w:cs="黑体"/>
          <w:spacing w:val="-10"/>
          <w:sz w:val="21"/>
          <w:szCs w:val="21"/>
        </w:rPr>
        <w:t>录</w:t>
      </w:r>
      <w:r>
        <w:rPr>
          <w:rFonts w:ascii="黑体" w:hAnsi="黑体" w:eastAsia="黑体" w:cs="黑体"/>
          <w:spacing w:val="4"/>
          <w:sz w:val="21"/>
          <w:szCs w:val="21"/>
        </w:rPr>
        <w:t xml:space="preserve">  </w:t>
      </w:r>
      <w:r>
        <w:rPr>
          <w:rFonts w:ascii="黑体" w:hAnsi="黑体" w:eastAsia="黑体" w:cs="黑体"/>
          <w:spacing w:val="-10"/>
          <w:sz w:val="21"/>
          <w:szCs w:val="21"/>
        </w:rPr>
        <w:t>C</w:t>
      </w:r>
    </w:p>
    <w:p w14:paraId="655686C2">
      <w:pPr>
        <w:spacing w:before="47" w:line="223" w:lineRule="auto"/>
        <w:ind w:left="4032"/>
        <w:outlineLvl w:val="0"/>
        <w:rPr>
          <w:rFonts w:ascii="黑体" w:hAnsi="黑体" w:eastAsia="黑体" w:cs="黑体"/>
          <w:sz w:val="21"/>
          <w:szCs w:val="21"/>
        </w:rPr>
      </w:pPr>
      <w:bookmarkStart w:id="55" w:name="bookmark30"/>
      <w:bookmarkEnd w:id="55"/>
      <w:bookmarkStart w:id="56" w:name="bookmark29"/>
      <w:bookmarkEnd w:id="56"/>
      <w:r>
        <w:rPr>
          <w:rFonts w:ascii="黑体" w:hAnsi="黑体" w:eastAsia="黑体" w:cs="黑体"/>
          <w:spacing w:val="-7"/>
          <w:sz w:val="21"/>
          <w:szCs w:val="21"/>
        </w:rPr>
        <w:t>（规范性）</w:t>
      </w:r>
    </w:p>
    <w:p w14:paraId="66FE8BDD">
      <w:pPr>
        <w:spacing w:before="66" w:line="221" w:lineRule="auto"/>
        <w:ind w:left="3808"/>
        <w:outlineLvl w:val="0"/>
        <w:rPr>
          <w:rFonts w:ascii="黑体" w:hAnsi="黑体" w:eastAsia="黑体" w:cs="黑体"/>
          <w:sz w:val="21"/>
          <w:szCs w:val="21"/>
        </w:rPr>
      </w:pPr>
      <w:bookmarkStart w:id="57" w:name="bookmark29"/>
      <w:bookmarkEnd w:id="57"/>
      <w:r>
        <w:rPr>
          <w:rFonts w:ascii="黑体" w:hAnsi="黑体" w:eastAsia="黑体" w:cs="黑体"/>
          <w:spacing w:val="-2"/>
          <w:sz w:val="21"/>
          <w:szCs w:val="21"/>
        </w:rPr>
        <w:t>密玉分类与命名</w:t>
      </w:r>
    </w:p>
    <w:p w14:paraId="5CEFC4F1">
      <w:pPr>
        <w:pStyle w:val="2"/>
        <w:spacing w:line="298" w:lineRule="auto"/>
      </w:pPr>
    </w:p>
    <w:p w14:paraId="6970D225">
      <w:pPr>
        <w:spacing w:before="68" w:line="220" w:lineRule="auto"/>
        <w:ind w:left="429"/>
        <w:rPr>
          <w:rFonts w:ascii="宋体" w:hAnsi="宋体" w:eastAsia="宋体" w:cs="宋体"/>
          <w:sz w:val="21"/>
          <w:szCs w:val="21"/>
        </w:rPr>
      </w:pPr>
      <w:r>
        <w:rPr>
          <w:rFonts w:ascii="宋体" w:hAnsi="宋体" w:eastAsia="宋体" w:cs="宋体"/>
          <w:spacing w:val="-4"/>
          <w:sz w:val="21"/>
          <w:szCs w:val="21"/>
        </w:rPr>
        <w:t>密玉分类与命名应符合表</w:t>
      </w:r>
      <w:r>
        <w:rPr>
          <w:rFonts w:ascii="宋体" w:hAnsi="宋体" w:eastAsia="宋体" w:cs="宋体"/>
          <w:spacing w:val="-38"/>
          <w:sz w:val="21"/>
          <w:szCs w:val="21"/>
        </w:rPr>
        <w:t xml:space="preserve"> </w:t>
      </w:r>
      <w:r>
        <w:rPr>
          <w:rFonts w:ascii="Times New Roman" w:hAnsi="Times New Roman" w:eastAsia="Times New Roman" w:cs="Times New Roman"/>
          <w:spacing w:val="-4"/>
          <w:sz w:val="21"/>
          <w:szCs w:val="21"/>
        </w:rPr>
        <w:t>C.1</w:t>
      </w:r>
      <w:r>
        <w:rPr>
          <w:rFonts w:ascii="Times New Roman" w:hAnsi="Times New Roman" w:eastAsia="Times New Roman" w:cs="Times New Roman"/>
          <w:spacing w:val="28"/>
          <w:sz w:val="21"/>
          <w:szCs w:val="21"/>
        </w:rPr>
        <w:t xml:space="preserve"> </w:t>
      </w:r>
      <w:r>
        <w:rPr>
          <w:rFonts w:ascii="宋体" w:hAnsi="宋体" w:eastAsia="宋体" w:cs="宋体"/>
          <w:spacing w:val="-4"/>
          <w:sz w:val="21"/>
          <w:szCs w:val="21"/>
        </w:rPr>
        <w:t>的规定。</w:t>
      </w:r>
    </w:p>
    <w:p w14:paraId="199D34D7">
      <w:pPr>
        <w:spacing w:before="180" w:line="221" w:lineRule="auto"/>
        <w:ind w:left="3111"/>
        <w:rPr>
          <w:rFonts w:ascii="黑体" w:hAnsi="黑体" w:eastAsia="黑体" w:cs="黑体"/>
          <w:sz w:val="21"/>
          <w:szCs w:val="21"/>
        </w:rPr>
      </w:pPr>
      <w:r>
        <w:rPr>
          <w:rFonts w:ascii="黑体" w:hAnsi="黑体" w:eastAsia="黑体" w:cs="黑体"/>
          <w:spacing w:val="-2"/>
          <w:sz w:val="21"/>
          <w:szCs w:val="21"/>
        </w:rPr>
        <w:t>表</w:t>
      </w:r>
      <w:r>
        <w:rPr>
          <w:rFonts w:ascii="黑体" w:hAnsi="黑体" w:eastAsia="黑体" w:cs="黑体"/>
          <w:spacing w:val="-43"/>
          <w:sz w:val="21"/>
          <w:szCs w:val="21"/>
        </w:rPr>
        <w:t xml:space="preserve"> </w:t>
      </w:r>
      <w:r>
        <w:rPr>
          <w:rFonts w:ascii="黑体" w:hAnsi="黑体" w:eastAsia="黑体" w:cs="黑体"/>
          <w:spacing w:val="-2"/>
          <w:sz w:val="21"/>
          <w:szCs w:val="21"/>
        </w:rPr>
        <w:t>C.1</w:t>
      </w:r>
      <w:r>
        <w:rPr>
          <w:rFonts w:ascii="黑体" w:hAnsi="黑体" w:eastAsia="黑体" w:cs="黑体"/>
          <w:spacing w:val="26"/>
          <w:sz w:val="21"/>
          <w:szCs w:val="21"/>
        </w:rPr>
        <w:t xml:space="preserve">  </w:t>
      </w:r>
      <w:r>
        <w:rPr>
          <w:rFonts w:ascii="黑体" w:hAnsi="黑体" w:eastAsia="黑体" w:cs="黑体"/>
          <w:spacing w:val="-2"/>
          <w:sz w:val="21"/>
          <w:szCs w:val="21"/>
        </w:rPr>
        <w:t>密玉分类与命名</w:t>
      </w:r>
    </w:p>
    <w:p w14:paraId="5667234E">
      <w:pPr>
        <w:spacing w:line="129" w:lineRule="exact"/>
      </w:pPr>
    </w:p>
    <w:tbl>
      <w:tblPr>
        <w:tblStyle w:val="5"/>
        <w:tblW w:w="909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1068"/>
        <w:gridCol w:w="3013"/>
        <w:gridCol w:w="4116"/>
      </w:tblGrid>
      <w:tr w14:paraId="59F6F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93" w:type="dxa"/>
            <w:tcBorders>
              <w:top w:val="single" w:color="000000" w:sz="8" w:space="0"/>
              <w:left w:val="single" w:color="000000" w:sz="8" w:space="0"/>
              <w:bottom w:val="single" w:color="000000" w:sz="8" w:space="0"/>
            </w:tcBorders>
            <w:vAlign w:val="top"/>
          </w:tcPr>
          <w:p w14:paraId="5F067037">
            <w:pPr>
              <w:pStyle w:val="6"/>
              <w:spacing w:before="64" w:line="220" w:lineRule="auto"/>
              <w:ind w:left="277"/>
            </w:pPr>
            <w:r>
              <w:rPr>
                <w:spacing w:val="-2"/>
              </w:rPr>
              <w:t>类别</w:t>
            </w:r>
          </w:p>
        </w:tc>
        <w:tc>
          <w:tcPr>
            <w:tcW w:w="1068" w:type="dxa"/>
            <w:tcBorders>
              <w:top w:val="single" w:color="000000" w:sz="8" w:space="0"/>
              <w:bottom w:val="single" w:color="000000" w:sz="8" w:space="0"/>
            </w:tcBorders>
            <w:vAlign w:val="top"/>
          </w:tcPr>
          <w:p w14:paraId="78C486D5">
            <w:pPr>
              <w:pStyle w:val="6"/>
              <w:spacing w:before="65" w:line="220" w:lineRule="auto"/>
              <w:ind w:left="383"/>
            </w:pPr>
            <w:r>
              <w:rPr>
                <w:spacing w:val="-6"/>
              </w:rPr>
              <w:t>品种</w:t>
            </w:r>
          </w:p>
        </w:tc>
        <w:tc>
          <w:tcPr>
            <w:tcW w:w="3013" w:type="dxa"/>
            <w:tcBorders>
              <w:top w:val="single" w:color="000000" w:sz="8" w:space="0"/>
              <w:bottom w:val="single" w:color="000000" w:sz="8" w:space="0"/>
            </w:tcBorders>
            <w:vAlign w:val="top"/>
          </w:tcPr>
          <w:p w14:paraId="02372526">
            <w:pPr>
              <w:pStyle w:val="6"/>
              <w:spacing w:before="64" w:line="220" w:lineRule="auto"/>
              <w:ind w:left="1160"/>
            </w:pPr>
            <w:r>
              <w:rPr>
                <w:spacing w:val="-2"/>
              </w:rPr>
              <w:t>颜色特征</w:t>
            </w:r>
          </w:p>
        </w:tc>
        <w:tc>
          <w:tcPr>
            <w:tcW w:w="4116" w:type="dxa"/>
            <w:tcBorders>
              <w:top w:val="single" w:color="000000" w:sz="8" w:space="0"/>
              <w:bottom w:val="single" w:color="000000" w:sz="8" w:space="0"/>
              <w:right w:val="single" w:color="000000" w:sz="8" w:space="0"/>
            </w:tcBorders>
            <w:vAlign w:val="top"/>
          </w:tcPr>
          <w:p w14:paraId="66398DF4">
            <w:pPr>
              <w:pStyle w:val="6"/>
              <w:spacing w:before="64" w:line="220" w:lineRule="auto"/>
              <w:ind w:left="1718"/>
            </w:pPr>
            <w:r>
              <w:rPr>
                <w:spacing w:val="-2"/>
              </w:rPr>
              <w:t>质地特征</w:t>
            </w:r>
          </w:p>
        </w:tc>
      </w:tr>
      <w:tr w14:paraId="595DD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893" w:type="dxa"/>
            <w:vMerge w:val="restart"/>
            <w:tcBorders>
              <w:top w:val="single" w:color="000000" w:sz="8" w:space="0"/>
              <w:left w:val="single" w:color="000000" w:sz="8" w:space="0"/>
              <w:bottom w:val="nil"/>
            </w:tcBorders>
            <w:vAlign w:val="top"/>
          </w:tcPr>
          <w:p w14:paraId="3B6542BB">
            <w:pPr>
              <w:spacing w:line="465" w:lineRule="auto"/>
              <w:rPr>
                <w:rFonts w:ascii="Arial"/>
                <w:sz w:val="21"/>
              </w:rPr>
            </w:pPr>
          </w:p>
          <w:p w14:paraId="1369ECA2">
            <w:pPr>
              <w:pStyle w:val="6"/>
              <w:spacing w:before="59" w:line="221" w:lineRule="auto"/>
              <w:ind w:left="128"/>
            </w:pPr>
            <w:r>
              <w:rPr>
                <w:spacing w:val="-2"/>
              </w:rPr>
              <w:t>绿密玉</w:t>
            </w:r>
          </w:p>
        </w:tc>
        <w:tc>
          <w:tcPr>
            <w:tcW w:w="1068" w:type="dxa"/>
            <w:tcBorders>
              <w:top w:val="single" w:color="000000" w:sz="8" w:space="0"/>
            </w:tcBorders>
            <w:vAlign w:val="top"/>
          </w:tcPr>
          <w:p w14:paraId="0A01413B">
            <w:pPr>
              <w:pStyle w:val="6"/>
              <w:spacing w:before="57" w:line="221" w:lineRule="auto"/>
              <w:ind w:left="239"/>
            </w:pPr>
            <w:r>
              <w:rPr>
                <w:spacing w:val="-2"/>
              </w:rPr>
              <w:t>深绿密玉</w:t>
            </w:r>
          </w:p>
        </w:tc>
        <w:tc>
          <w:tcPr>
            <w:tcW w:w="3013" w:type="dxa"/>
            <w:tcBorders>
              <w:top w:val="single" w:color="000000" w:sz="8" w:space="0"/>
            </w:tcBorders>
            <w:vAlign w:val="top"/>
          </w:tcPr>
          <w:p w14:paraId="73DF7DA6">
            <w:pPr>
              <w:pStyle w:val="6"/>
              <w:spacing w:before="56" w:line="220" w:lineRule="auto"/>
              <w:ind w:left="312"/>
            </w:pPr>
            <w:r>
              <w:rPr>
                <w:spacing w:val="-1"/>
              </w:rPr>
              <w:t>绿色，略带黄色调，颜色较均匀</w:t>
            </w:r>
          </w:p>
        </w:tc>
        <w:tc>
          <w:tcPr>
            <w:tcW w:w="4116" w:type="dxa"/>
            <w:tcBorders>
              <w:top w:val="single" w:color="000000" w:sz="8" w:space="0"/>
              <w:right w:val="single" w:color="000000" w:sz="8" w:space="0"/>
            </w:tcBorders>
            <w:vAlign w:val="top"/>
          </w:tcPr>
          <w:p w14:paraId="08294F7E">
            <w:pPr>
              <w:pStyle w:val="6"/>
              <w:spacing w:before="56" w:line="220" w:lineRule="auto"/>
              <w:ind w:left="327"/>
            </w:pPr>
            <w:r>
              <w:rPr>
                <w:spacing w:val="-1"/>
              </w:rPr>
              <w:t>微透明，肉眼可见微量杂质，质地细腻，光洁</w:t>
            </w:r>
          </w:p>
        </w:tc>
      </w:tr>
      <w:tr w14:paraId="60F3C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893" w:type="dxa"/>
            <w:vMerge w:val="continue"/>
            <w:tcBorders>
              <w:top w:val="nil"/>
              <w:left w:val="single" w:color="000000" w:sz="8" w:space="0"/>
              <w:bottom w:val="nil"/>
            </w:tcBorders>
            <w:vAlign w:val="top"/>
          </w:tcPr>
          <w:p w14:paraId="7A5BB501">
            <w:pPr>
              <w:rPr>
                <w:rFonts w:ascii="Arial"/>
                <w:sz w:val="21"/>
              </w:rPr>
            </w:pPr>
          </w:p>
        </w:tc>
        <w:tc>
          <w:tcPr>
            <w:tcW w:w="1068" w:type="dxa"/>
            <w:vAlign w:val="top"/>
          </w:tcPr>
          <w:p w14:paraId="0EAADD68">
            <w:pPr>
              <w:pStyle w:val="6"/>
              <w:spacing w:before="64" w:line="220" w:lineRule="auto"/>
              <w:ind w:left="255"/>
            </w:pPr>
            <w:r>
              <w:rPr>
                <w:spacing w:val="-5"/>
              </w:rPr>
              <w:t>中绿密玉</w:t>
            </w:r>
          </w:p>
        </w:tc>
        <w:tc>
          <w:tcPr>
            <w:tcW w:w="3013" w:type="dxa"/>
            <w:vAlign w:val="top"/>
          </w:tcPr>
          <w:p w14:paraId="15D4EF35">
            <w:pPr>
              <w:pStyle w:val="6"/>
              <w:spacing w:before="64" w:line="220" w:lineRule="auto"/>
              <w:ind w:left="400"/>
            </w:pPr>
            <w:r>
              <w:rPr>
                <w:spacing w:val="-1"/>
              </w:rPr>
              <w:t>艳绿、翠绿，色泽纯正、均匀</w:t>
            </w:r>
          </w:p>
        </w:tc>
        <w:tc>
          <w:tcPr>
            <w:tcW w:w="4116" w:type="dxa"/>
            <w:tcBorders>
              <w:right w:val="single" w:color="000000" w:sz="8" w:space="0"/>
            </w:tcBorders>
            <w:vAlign w:val="top"/>
          </w:tcPr>
          <w:p w14:paraId="17EC5A6D">
            <w:pPr>
              <w:pStyle w:val="6"/>
              <w:spacing w:before="63" w:line="220" w:lineRule="auto"/>
              <w:jc w:val="right"/>
            </w:pPr>
            <w:r>
              <w:rPr>
                <w:spacing w:val="-1"/>
              </w:rPr>
              <w:t>微透明，放大检查可见微量杂质，质地细腻，光洁</w:t>
            </w:r>
          </w:p>
        </w:tc>
      </w:tr>
      <w:tr w14:paraId="7037D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893" w:type="dxa"/>
            <w:vMerge w:val="continue"/>
            <w:tcBorders>
              <w:top w:val="nil"/>
              <w:left w:val="single" w:color="000000" w:sz="8" w:space="0"/>
            </w:tcBorders>
            <w:vAlign w:val="top"/>
          </w:tcPr>
          <w:p w14:paraId="05A21241">
            <w:pPr>
              <w:rPr>
                <w:rFonts w:ascii="Arial"/>
                <w:sz w:val="21"/>
              </w:rPr>
            </w:pPr>
          </w:p>
        </w:tc>
        <w:tc>
          <w:tcPr>
            <w:tcW w:w="1068" w:type="dxa"/>
            <w:vAlign w:val="top"/>
          </w:tcPr>
          <w:p w14:paraId="5E040BB6">
            <w:pPr>
              <w:pStyle w:val="6"/>
              <w:spacing w:before="226" w:line="221" w:lineRule="auto"/>
              <w:ind w:left="241"/>
            </w:pPr>
            <w:r>
              <w:rPr>
                <w:spacing w:val="-2"/>
              </w:rPr>
              <w:t>浅绿密玉</w:t>
            </w:r>
          </w:p>
        </w:tc>
        <w:tc>
          <w:tcPr>
            <w:tcW w:w="3013" w:type="dxa"/>
            <w:vAlign w:val="top"/>
          </w:tcPr>
          <w:p w14:paraId="67B04F4D">
            <w:pPr>
              <w:pStyle w:val="6"/>
              <w:spacing w:before="226" w:line="219" w:lineRule="auto"/>
              <w:jc w:val="right"/>
            </w:pPr>
            <w:r>
              <w:rPr>
                <w:spacing w:val="-12"/>
              </w:rPr>
              <w:t>浅绿色，深浅不等的绿色条纹分布明显</w:t>
            </w:r>
          </w:p>
        </w:tc>
        <w:tc>
          <w:tcPr>
            <w:tcW w:w="4116" w:type="dxa"/>
            <w:tcBorders>
              <w:right w:val="single" w:color="000000" w:sz="8" w:space="0"/>
            </w:tcBorders>
            <w:vAlign w:val="top"/>
          </w:tcPr>
          <w:p w14:paraId="16C63315">
            <w:pPr>
              <w:pStyle w:val="6"/>
              <w:spacing w:before="66" w:line="277" w:lineRule="auto"/>
              <w:ind w:left="1949" w:hanging="1801"/>
            </w:pPr>
            <w:r>
              <w:rPr>
                <w:spacing w:val="-1"/>
              </w:rPr>
              <w:t>微透明，肉眼可见明显的暗色及白色斑点或斑块状</w:t>
            </w:r>
            <w:r>
              <w:rPr>
                <w:spacing w:val="13"/>
              </w:rPr>
              <w:t xml:space="preserve"> </w:t>
            </w:r>
            <w:r>
              <w:rPr>
                <w:spacing w:val="-3"/>
              </w:rPr>
              <w:t>杂质</w:t>
            </w:r>
          </w:p>
        </w:tc>
      </w:tr>
      <w:tr w14:paraId="6766A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893" w:type="dxa"/>
            <w:vMerge w:val="restart"/>
            <w:tcBorders>
              <w:left w:val="single" w:color="000000" w:sz="8" w:space="0"/>
              <w:bottom w:val="nil"/>
            </w:tcBorders>
            <w:vAlign w:val="top"/>
          </w:tcPr>
          <w:p w14:paraId="2B99EC20">
            <w:pPr>
              <w:pStyle w:val="6"/>
              <w:spacing w:before="239" w:line="224" w:lineRule="auto"/>
              <w:ind w:left="131"/>
            </w:pPr>
            <w:r>
              <w:rPr>
                <w:spacing w:val="-3"/>
              </w:rPr>
              <w:t>红密玉</w:t>
            </w:r>
          </w:p>
        </w:tc>
        <w:tc>
          <w:tcPr>
            <w:tcW w:w="1068" w:type="dxa"/>
            <w:vAlign w:val="top"/>
          </w:tcPr>
          <w:p w14:paraId="69609646">
            <w:pPr>
              <w:pStyle w:val="6"/>
              <w:spacing w:before="69" w:line="222" w:lineRule="auto"/>
              <w:ind w:left="239"/>
            </w:pPr>
            <w:r>
              <w:rPr>
                <w:spacing w:val="-2"/>
              </w:rPr>
              <w:t>深红密玉</w:t>
            </w:r>
          </w:p>
        </w:tc>
        <w:tc>
          <w:tcPr>
            <w:tcW w:w="3013" w:type="dxa"/>
            <w:vAlign w:val="top"/>
          </w:tcPr>
          <w:p w14:paraId="3EC29FC2">
            <w:pPr>
              <w:pStyle w:val="6"/>
              <w:spacing w:before="68" w:line="220" w:lineRule="auto"/>
              <w:ind w:left="1301"/>
            </w:pPr>
            <w:r>
              <w:rPr>
                <w:spacing w:val="-2"/>
              </w:rPr>
              <w:t>褐红色</w:t>
            </w:r>
          </w:p>
        </w:tc>
        <w:tc>
          <w:tcPr>
            <w:tcW w:w="4116" w:type="dxa"/>
            <w:tcBorders>
              <w:right w:val="single" w:color="000000" w:sz="8" w:space="0"/>
            </w:tcBorders>
            <w:vAlign w:val="top"/>
          </w:tcPr>
          <w:p w14:paraId="523D9F5B">
            <w:pPr>
              <w:pStyle w:val="6"/>
              <w:spacing w:before="68" w:line="220" w:lineRule="auto"/>
              <w:ind w:left="507"/>
            </w:pPr>
            <w:r>
              <w:rPr>
                <w:spacing w:val="-1"/>
              </w:rPr>
              <w:t>微透明，暗色及白色斑点或斑块杂质明显</w:t>
            </w:r>
          </w:p>
        </w:tc>
      </w:tr>
      <w:tr w14:paraId="1898F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893" w:type="dxa"/>
            <w:vMerge w:val="continue"/>
            <w:tcBorders>
              <w:top w:val="nil"/>
              <w:left w:val="single" w:color="000000" w:sz="8" w:space="0"/>
            </w:tcBorders>
            <w:vAlign w:val="top"/>
          </w:tcPr>
          <w:p w14:paraId="14C06516">
            <w:pPr>
              <w:rPr>
                <w:rFonts w:ascii="Arial"/>
                <w:sz w:val="21"/>
              </w:rPr>
            </w:pPr>
          </w:p>
        </w:tc>
        <w:tc>
          <w:tcPr>
            <w:tcW w:w="1068" w:type="dxa"/>
            <w:vAlign w:val="top"/>
          </w:tcPr>
          <w:p w14:paraId="5F32FEE8">
            <w:pPr>
              <w:pStyle w:val="6"/>
              <w:spacing w:before="71" w:line="221" w:lineRule="auto"/>
              <w:ind w:left="241"/>
            </w:pPr>
            <w:r>
              <w:rPr>
                <w:spacing w:val="-2"/>
              </w:rPr>
              <w:t>浅红密玉</w:t>
            </w:r>
          </w:p>
        </w:tc>
        <w:tc>
          <w:tcPr>
            <w:tcW w:w="3013" w:type="dxa"/>
            <w:vAlign w:val="top"/>
          </w:tcPr>
          <w:p w14:paraId="53D7568C">
            <w:pPr>
              <w:pStyle w:val="6"/>
              <w:spacing w:before="70" w:line="220" w:lineRule="auto"/>
              <w:ind w:left="1213"/>
            </w:pPr>
            <w:r>
              <w:rPr>
                <w:spacing w:val="-2"/>
              </w:rPr>
              <w:t>浅藕粉色</w:t>
            </w:r>
          </w:p>
        </w:tc>
        <w:tc>
          <w:tcPr>
            <w:tcW w:w="4116" w:type="dxa"/>
            <w:tcBorders>
              <w:right w:val="single" w:color="000000" w:sz="8" w:space="0"/>
            </w:tcBorders>
            <w:vAlign w:val="top"/>
          </w:tcPr>
          <w:p w14:paraId="501AB3DC">
            <w:pPr>
              <w:pStyle w:val="6"/>
              <w:spacing w:before="70" w:line="220" w:lineRule="auto"/>
              <w:ind w:left="507"/>
            </w:pPr>
            <w:r>
              <w:rPr>
                <w:spacing w:val="-1"/>
              </w:rPr>
              <w:t>微透明，暗色及白色斑点或斑块杂质明显</w:t>
            </w:r>
          </w:p>
        </w:tc>
      </w:tr>
      <w:tr w14:paraId="2A03F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893" w:type="dxa"/>
            <w:tcBorders>
              <w:left w:val="single" w:color="000000" w:sz="8" w:space="0"/>
            </w:tcBorders>
            <w:vAlign w:val="top"/>
          </w:tcPr>
          <w:p w14:paraId="16050F14">
            <w:pPr>
              <w:pStyle w:val="6"/>
              <w:spacing w:before="223" w:line="222" w:lineRule="auto"/>
              <w:ind w:left="153"/>
            </w:pPr>
            <w:r>
              <w:rPr>
                <w:spacing w:val="-8"/>
              </w:rPr>
              <w:t>白密玉</w:t>
            </w:r>
          </w:p>
        </w:tc>
        <w:tc>
          <w:tcPr>
            <w:tcW w:w="1068" w:type="dxa"/>
            <w:vAlign w:val="top"/>
          </w:tcPr>
          <w:p w14:paraId="6A5091A2">
            <w:pPr>
              <w:pStyle w:val="6"/>
              <w:spacing w:before="223" w:line="222" w:lineRule="auto"/>
              <w:ind w:left="355"/>
            </w:pPr>
            <w:r>
              <w:rPr>
                <w:spacing w:val="-8"/>
              </w:rPr>
              <w:t>白密玉</w:t>
            </w:r>
          </w:p>
        </w:tc>
        <w:tc>
          <w:tcPr>
            <w:tcW w:w="3013" w:type="dxa"/>
            <w:vAlign w:val="top"/>
          </w:tcPr>
          <w:p w14:paraId="27CD7BE5">
            <w:pPr>
              <w:pStyle w:val="6"/>
              <w:spacing w:before="222" w:line="220" w:lineRule="auto"/>
              <w:ind w:left="942"/>
            </w:pPr>
            <w:r>
              <w:rPr>
                <w:spacing w:val="-2"/>
              </w:rPr>
              <w:t>灰黄色调的白色</w:t>
            </w:r>
          </w:p>
        </w:tc>
        <w:tc>
          <w:tcPr>
            <w:tcW w:w="4116" w:type="dxa"/>
            <w:tcBorders>
              <w:right w:val="single" w:color="000000" w:sz="8" w:space="0"/>
            </w:tcBorders>
            <w:vAlign w:val="top"/>
          </w:tcPr>
          <w:p w14:paraId="0DF179BA">
            <w:pPr>
              <w:pStyle w:val="6"/>
              <w:spacing w:before="72" w:line="274" w:lineRule="auto"/>
              <w:ind w:left="1948" w:hanging="1801"/>
            </w:pPr>
            <w:r>
              <w:rPr>
                <w:spacing w:val="-1"/>
              </w:rPr>
              <w:t>微透明，肉眼可见明显的暗色及白色斑点或斑块状</w:t>
            </w:r>
            <w:r>
              <w:rPr>
                <w:spacing w:val="13"/>
              </w:rPr>
              <w:t xml:space="preserve"> </w:t>
            </w:r>
            <w:r>
              <w:rPr>
                <w:spacing w:val="-3"/>
              </w:rPr>
              <w:t>杂质</w:t>
            </w:r>
          </w:p>
        </w:tc>
      </w:tr>
      <w:tr w14:paraId="26E0B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893" w:type="dxa"/>
            <w:tcBorders>
              <w:left w:val="single" w:color="000000" w:sz="8" w:space="0"/>
            </w:tcBorders>
            <w:vAlign w:val="top"/>
          </w:tcPr>
          <w:p w14:paraId="10A3906E">
            <w:pPr>
              <w:pStyle w:val="6"/>
              <w:spacing w:before="76" w:line="224" w:lineRule="auto"/>
              <w:ind w:left="131"/>
            </w:pPr>
            <w:r>
              <w:rPr>
                <w:spacing w:val="-3"/>
              </w:rPr>
              <w:t>黑密玉</w:t>
            </w:r>
          </w:p>
        </w:tc>
        <w:tc>
          <w:tcPr>
            <w:tcW w:w="1068" w:type="dxa"/>
            <w:vAlign w:val="top"/>
          </w:tcPr>
          <w:p w14:paraId="7E80A062">
            <w:pPr>
              <w:pStyle w:val="6"/>
              <w:spacing w:before="76" w:line="224" w:lineRule="auto"/>
              <w:ind w:left="333"/>
            </w:pPr>
            <w:r>
              <w:rPr>
                <w:spacing w:val="-3"/>
              </w:rPr>
              <w:t>黑密玉</w:t>
            </w:r>
          </w:p>
        </w:tc>
        <w:tc>
          <w:tcPr>
            <w:tcW w:w="3013" w:type="dxa"/>
            <w:vAlign w:val="top"/>
          </w:tcPr>
          <w:p w14:paraId="4A360444">
            <w:pPr>
              <w:pStyle w:val="6"/>
              <w:spacing w:before="75" w:line="225" w:lineRule="auto"/>
              <w:ind w:left="1305"/>
            </w:pPr>
            <w:r>
              <w:rPr>
                <w:spacing w:val="-3"/>
              </w:rPr>
              <w:t>墨黑色</w:t>
            </w:r>
          </w:p>
        </w:tc>
        <w:tc>
          <w:tcPr>
            <w:tcW w:w="4116" w:type="dxa"/>
            <w:tcBorders>
              <w:right w:val="single" w:color="000000" w:sz="8" w:space="0"/>
            </w:tcBorders>
            <w:vAlign w:val="top"/>
          </w:tcPr>
          <w:p w14:paraId="2EDF63A8">
            <w:pPr>
              <w:pStyle w:val="6"/>
              <w:spacing w:before="75" w:line="220" w:lineRule="auto"/>
              <w:ind w:left="1230"/>
            </w:pPr>
            <w:r>
              <w:rPr>
                <w:spacing w:val="-1"/>
              </w:rPr>
              <w:t>不透明，质地细腻光洁</w:t>
            </w:r>
          </w:p>
        </w:tc>
      </w:tr>
      <w:tr w14:paraId="417A3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893" w:type="dxa"/>
            <w:tcBorders>
              <w:left w:val="single" w:color="000000" w:sz="8" w:space="0"/>
              <w:bottom w:val="single" w:color="000000" w:sz="8" w:space="0"/>
            </w:tcBorders>
            <w:vAlign w:val="top"/>
          </w:tcPr>
          <w:p w14:paraId="79B05F94">
            <w:pPr>
              <w:pStyle w:val="6"/>
              <w:spacing w:before="77" w:line="220" w:lineRule="auto"/>
              <w:ind w:left="126"/>
            </w:pPr>
            <w:r>
              <w:rPr>
                <w:spacing w:val="-2"/>
              </w:rPr>
              <w:t>黄密玉</w:t>
            </w:r>
          </w:p>
        </w:tc>
        <w:tc>
          <w:tcPr>
            <w:tcW w:w="1068" w:type="dxa"/>
            <w:tcBorders>
              <w:bottom w:val="single" w:color="000000" w:sz="8" w:space="0"/>
            </w:tcBorders>
            <w:vAlign w:val="top"/>
          </w:tcPr>
          <w:p w14:paraId="474C2536">
            <w:pPr>
              <w:pStyle w:val="6"/>
              <w:spacing w:before="77" w:line="220" w:lineRule="auto"/>
              <w:ind w:left="328"/>
            </w:pPr>
            <w:r>
              <w:rPr>
                <w:spacing w:val="-2"/>
              </w:rPr>
              <w:t>黄密玉</w:t>
            </w:r>
          </w:p>
        </w:tc>
        <w:tc>
          <w:tcPr>
            <w:tcW w:w="3013" w:type="dxa"/>
            <w:tcBorders>
              <w:bottom w:val="single" w:color="000000" w:sz="8" w:space="0"/>
            </w:tcBorders>
            <w:vAlign w:val="top"/>
          </w:tcPr>
          <w:p w14:paraId="4CA3EEF9">
            <w:pPr>
              <w:pStyle w:val="6"/>
              <w:spacing w:before="77" w:line="220" w:lineRule="auto"/>
              <w:ind w:left="1302"/>
            </w:pPr>
            <w:r>
              <w:rPr>
                <w:spacing w:val="-2"/>
              </w:rPr>
              <w:t>姜黄色</w:t>
            </w:r>
          </w:p>
        </w:tc>
        <w:tc>
          <w:tcPr>
            <w:tcW w:w="4116" w:type="dxa"/>
            <w:tcBorders>
              <w:bottom w:val="single" w:color="000000" w:sz="8" w:space="0"/>
              <w:right w:val="single" w:color="000000" w:sz="8" w:space="0"/>
            </w:tcBorders>
            <w:vAlign w:val="top"/>
          </w:tcPr>
          <w:p w14:paraId="3478724F">
            <w:pPr>
              <w:pStyle w:val="6"/>
              <w:spacing w:before="77" w:line="220" w:lineRule="auto"/>
              <w:ind w:left="597"/>
            </w:pPr>
            <w:r>
              <w:rPr>
                <w:spacing w:val="-1"/>
              </w:rPr>
              <w:t>微透明，肉眼可见微量杂质和石英颗粒</w:t>
            </w:r>
          </w:p>
        </w:tc>
      </w:tr>
    </w:tbl>
    <w:p w14:paraId="2F9D656B">
      <w:pPr>
        <w:pStyle w:val="2"/>
      </w:pPr>
    </w:p>
    <w:p w14:paraId="7F05FC07">
      <w:pPr>
        <w:sectPr>
          <w:headerReference r:id="rId51" w:type="default"/>
          <w:footerReference r:id="rId52" w:type="default"/>
          <w:pgSz w:w="11910" w:h="16840"/>
          <w:pgMar w:top="1752" w:right="1670" w:bottom="1151" w:left="1130" w:header="1547" w:footer="991" w:gutter="0"/>
          <w:cols w:space="720" w:num="1"/>
        </w:sectPr>
      </w:pPr>
    </w:p>
    <w:p w14:paraId="71270D1B">
      <w:pPr>
        <w:pStyle w:val="2"/>
        <w:spacing w:line="355" w:lineRule="auto"/>
      </w:pPr>
    </w:p>
    <w:p w14:paraId="2F20B270">
      <w:pPr>
        <w:spacing w:before="68" w:line="222" w:lineRule="auto"/>
        <w:ind w:left="3993"/>
        <w:outlineLvl w:val="0"/>
        <w:rPr>
          <w:rFonts w:ascii="黑体" w:hAnsi="黑体" w:eastAsia="黑体" w:cs="黑体"/>
          <w:sz w:val="21"/>
          <w:szCs w:val="21"/>
        </w:rPr>
      </w:pPr>
      <w:bookmarkStart w:id="58" w:name="bookmark31"/>
      <w:bookmarkEnd w:id="58"/>
      <w:r>
        <w:rPr>
          <w:rFonts w:ascii="黑体" w:hAnsi="黑体" w:eastAsia="黑体" w:cs="黑体"/>
          <w:spacing w:val="-10"/>
          <w:sz w:val="21"/>
          <w:szCs w:val="21"/>
        </w:rPr>
        <w:t>附</w:t>
      </w:r>
      <w:r>
        <w:rPr>
          <w:rFonts w:ascii="黑体" w:hAnsi="黑体" w:eastAsia="黑体" w:cs="黑体"/>
          <w:spacing w:val="4"/>
          <w:sz w:val="21"/>
          <w:szCs w:val="21"/>
        </w:rPr>
        <w:t xml:space="preserve">  </w:t>
      </w:r>
      <w:r>
        <w:rPr>
          <w:rFonts w:ascii="黑体" w:hAnsi="黑体" w:eastAsia="黑体" w:cs="黑体"/>
          <w:spacing w:val="-10"/>
          <w:sz w:val="21"/>
          <w:szCs w:val="21"/>
        </w:rPr>
        <w:t>录</w:t>
      </w:r>
      <w:r>
        <w:rPr>
          <w:rFonts w:ascii="黑体" w:hAnsi="黑体" w:eastAsia="黑体" w:cs="黑体"/>
          <w:spacing w:val="5"/>
          <w:sz w:val="21"/>
          <w:szCs w:val="21"/>
        </w:rPr>
        <w:t xml:space="preserve">  </w:t>
      </w:r>
      <w:r>
        <w:rPr>
          <w:rFonts w:ascii="黑体" w:hAnsi="黑体" w:eastAsia="黑体" w:cs="黑体"/>
          <w:spacing w:val="-10"/>
          <w:sz w:val="21"/>
          <w:szCs w:val="21"/>
        </w:rPr>
        <w:t>D</w:t>
      </w:r>
    </w:p>
    <w:p w14:paraId="1DFF6205">
      <w:pPr>
        <w:spacing w:before="47" w:line="223" w:lineRule="auto"/>
        <w:ind w:left="3945"/>
        <w:outlineLvl w:val="0"/>
        <w:rPr>
          <w:rFonts w:ascii="黑体" w:hAnsi="黑体" w:eastAsia="黑体" w:cs="黑体"/>
          <w:sz w:val="21"/>
          <w:szCs w:val="21"/>
        </w:rPr>
      </w:pPr>
      <w:bookmarkStart w:id="59" w:name="bookmark32"/>
      <w:bookmarkEnd w:id="59"/>
      <w:bookmarkStart w:id="60" w:name="bookmark31"/>
      <w:bookmarkEnd w:id="60"/>
      <w:r>
        <w:rPr>
          <w:rFonts w:ascii="黑体" w:hAnsi="黑体" w:eastAsia="黑体" w:cs="黑体"/>
          <w:spacing w:val="-7"/>
          <w:sz w:val="21"/>
          <w:szCs w:val="21"/>
        </w:rPr>
        <w:t>（规范性）</w:t>
      </w:r>
    </w:p>
    <w:p w14:paraId="761F9D94">
      <w:pPr>
        <w:spacing w:before="66" w:line="221" w:lineRule="auto"/>
        <w:ind w:left="3191"/>
        <w:outlineLvl w:val="0"/>
        <w:rPr>
          <w:rFonts w:ascii="黑体" w:hAnsi="黑体" w:eastAsia="黑体" w:cs="黑体"/>
          <w:sz w:val="21"/>
          <w:szCs w:val="21"/>
        </w:rPr>
      </w:pPr>
      <w:bookmarkStart w:id="61" w:name="bookmark31"/>
      <w:bookmarkEnd w:id="61"/>
      <w:r>
        <w:rPr>
          <w:rFonts w:ascii="黑体" w:hAnsi="黑体" w:eastAsia="黑体" w:cs="黑体"/>
          <w:spacing w:val="-1"/>
          <w:sz w:val="21"/>
          <w:szCs w:val="21"/>
        </w:rPr>
        <w:t>密玉分类实物标准样品图版</w:t>
      </w:r>
    </w:p>
    <w:p w14:paraId="4F6EF906">
      <w:pPr>
        <w:pStyle w:val="2"/>
        <w:spacing w:line="337" w:lineRule="auto"/>
      </w:pPr>
    </w:p>
    <w:p w14:paraId="5693224D">
      <w:pPr>
        <w:pStyle w:val="2"/>
        <w:spacing w:line="338" w:lineRule="auto"/>
      </w:pPr>
    </w:p>
    <w:p w14:paraId="0D78D496">
      <w:pPr>
        <w:spacing w:before="69" w:line="220" w:lineRule="auto"/>
        <w:ind w:left="342"/>
        <w:rPr>
          <w:rFonts w:ascii="宋体" w:hAnsi="宋体" w:eastAsia="宋体" w:cs="宋体"/>
          <w:sz w:val="21"/>
          <w:szCs w:val="21"/>
        </w:rPr>
      </w:pPr>
      <w:r>
        <w:rPr>
          <w:rFonts w:ascii="宋体" w:hAnsi="宋体" w:eastAsia="宋体" w:cs="宋体"/>
          <w:spacing w:val="-2"/>
          <w:sz w:val="21"/>
          <w:szCs w:val="21"/>
        </w:rPr>
        <w:t>密玉分类实物标准样品图版应符合图</w:t>
      </w:r>
      <w:r>
        <w:rPr>
          <w:rFonts w:ascii="宋体" w:hAnsi="宋体" w:eastAsia="宋体" w:cs="宋体"/>
          <w:spacing w:val="-52"/>
          <w:sz w:val="21"/>
          <w:szCs w:val="21"/>
        </w:rPr>
        <w:t xml:space="preserve"> </w:t>
      </w:r>
      <w:r>
        <w:rPr>
          <w:rFonts w:ascii="Times New Roman" w:hAnsi="Times New Roman" w:eastAsia="Times New Roman" w:cs="Times New Roman"/>
          <w:spacing w:val="-2"/>
          <w:sz w:val="21"/>
          <w:szCs w:val="21"/>
        </w:rPr>
        <w:t>D.1</w:t>
      </w:r>
      <w:r>
        <w:rPr>
          <w:rFonts w:ascii="宋体" w:hAnsi="宋体" w:eastAsia="宋体" w:cs="宋体"/>
          <w:spacing w:val="-2"/>
          <w:sz w:val="21"/>
          <w:szCs w:val="21"/>
        </w:rPr>
        <w:t>～</w:t>
      </w:r>
      <w:r>
        <w:rPr>
          <w:rFonts w:ascii="Times New Roman" w:hAnsi="Times New Roman" w:eastAsia="Times New Roman" w:cs="Times New Roman"/>
          <w:spacing w:val="-2"/>
          <w:sz w:val="21"/>
          <w:szCs w:val="21"/>
        </w:rPr>
        <w:t>D.</w:t>
      </w:r>
      <w:r>
        <w:rPr>
          <w:rFonts w:ascii="Times New Roman" w:hAnsi="Times New Roman" w:eastAsia="Times New Roman" w:cs="Times New Roman"/>
          <w:spacing w:val="-3"/>
          <w:sz w:val="21"/>
          <w:szCs w:val="21"/>
        </w:rPr>
        <w:t>8</w:t>
      </w:r>
      <w:r>
        <w:rPr>
          <w:rFonts w:ascii="Times New Roman" w:hAnsi="Times New Roman" w:eastAsia="Times New Roman" w:cs="Times New Roman"/>
          <w:spacing w:val="28"/>
          <w:w w:val="101"/>
          <w:sz w:val="21"/>
          <w:szCs w:val="21"/>
        </w:rPr>
        <w:t xml:space="preserve"> </w:t>
      </w:r>
      <w:r>
        <w:rPr>
          <w:rFonts w:ascii="宋体" w:hAnsi="宋体" w:eastAsia="宋体" w:cs="宋体"/>
          <w:spacing w:val="-3"/>
          <w:sz w:val="21"/>
          <w:szCs w:val="21"/>
        </w:rPr>
        <w:t>的规定。</w:t>
      </w:r>
    </w:p>
    <w:p w14:paraId="602DD1FE">
      <w:pPr>
        <w:pStyle w:val="2"/>
        <w:spacing w:line="298" w:lineRule="auto"/>
      </w:pPr>
    </w:p>
    <w:p w14:paraId="2FEC9877">
      <w:pPr>
        <w:pStyle w:val="2"/>
        <w:spacing w:line="298" w:lineRule="auto"/>
      </w:pPr>
    </w:p>
    <w:p w14:paraId="6C2777F0">
      <w:pPr>
        <w:spacing w:before="1" w:line="4080" w:lineRule="exact"/>
        <w:ind w:firstLine="1723"/>
      </w:pPr>
      <w:r>
        <w:rPr>
          <w:position w:val="-81"/>
        </w:rPr>
        <w:drawing>
          <wp:inline distT="0" distB="0" distL="0" distR="0">
            <wp:extent cx="3453765" cy="2590800"/>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98"/>
                    <a:stretch>
                      <a:fillRect/>
                    </a:stretch>
                  </pic:blipFill>
                  <pic:spPr>
                    <a:xfrm>
                      <a:off x="0" y="0"/>
                      <a:ext cx="3454399" cy="2590800"/>
                    </a:xfrm>
                    <a:prstGeom prst="rect">
                      <a:avLst/>
                    </a:prstGeom>
                  </pic:spPr>
                </pic:pic>
              </a:graphicData>
            </a:graphic>
          </wp:inline>
        </w:drawing>
      </w:r>
    </w:p>
    <w:p w14:paraId="1F767B7E">
      <w:pPr>
        <w:pStyle w:val="2"/>
        <w:spacing w:line="269" w:lineRule="auto"/>
      </w:pPr>
    </w:p>
    <w:p w14:paraId="0656B373">
      <w:pPr>
        <w:spacing w:before="68" w:line="221" w:lineRule="auto"/>
        <w:ind w:left="3704"/>
        <w:rPr>
          <w:rFonts w:ascii="黑体" w:hAnsi="黑体" w:eastAsia="黑体" w:cs="黑体"/>
          <w:sz w:val="21"/>
          <w:szCs w:val="21"/>
        </w:rPr>
      </w:pPr>
      <w:r>
        <w:rPr>
          <w:rFonts w:ascii="黑体" w:hAnsi="黑体" w:eastAsia="黑体" w:cs="黑体"/>
          <w:spacing w:val="-2"/>
          <w:sz w:val="21"/>
          <w:szCs w:val="21"/>
        </w:rPr>
        <w:t>图</w:t>
      </w:r>
      <w:r>
        <w:rPr>
          <w:rFonts w:ascii="黑体" w:hAnsi="黑体" w:eastAsia="黑体" w:cs="黑体"/>
          <w:spacing w:val="-46"/>
          <w:sz w:val="21"/>
          <w:szCs w:val="21"/>
        </w:rPr>
        <w:t xml:space="preserve"> </w:t>
      </w:r>
      <w:r>
        <w:rPr>
          <w:rFonts w:ascii="黑体" w:hAnsi="黑体" w:eastAsia="黑体" w:cs="黑体"/>
          <w:spacing w:val="-2"/>
          <w:sz w:val="21"/>
          <w:szCs w:val="21"/>
        </w:rPr>
        <w:t>D.1 深绿密玉</w:t>
      </w:r>
    </w:p>
    <w:p w14:paraId="17E786D4">
      <w:pPr>
        <w:pStyle w:val="2"/>
        <w:spacing w:line="287" w:lineRule="auto"/>
      </w:pPr>
    </w:p>
    <w:p w14:paraId="7CFC3F2D">
      <w:pPr>
        <w:pStyle w:val="2"/>
        <w:spacing w:line="288" w:lineRule="auto"/>
      </w:pPr>
    </w:p>
    <w:p w14:paraId="63F407F8">
      <w:pPr>
        <w:spacing w:before="1" w:line="4170" w:lineRule="exact"/>
        <w:ind w:firstLine="1663"/>
      </w:pPr>
      <w:r>
        <w:rPr>
          <w:position w:val="-83"/>
        </w:rPr>
        <w:drawing>
          <wp:inline distT="0" distB="0" distL="0" distR="0">
            <wp:extent cx="3529965" cy="264731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99"/>
                    <a:stretch>
                      <a:fillRect/>
                    </a:stretch>
                  </pic:blipFill>
                  <pic:spPr>
                    <a:xfrm>
                      <a:off x="0" y="0"/>
                      <a:ext cx="3530587" cy="2647934"/>
                    </a:xfrm>
                    <a:prstGeom prst="rect">
                      <a:avLst/>
                    </a:prstGeom>
                  </pic:spPr>
                </pic:pic>
              </a:graphicData>
            </a:graphic>
          </wp:inline>
        </w:drawing>
      </w:r>
    </w:p>
    <w:p w14:paraId="53249CF5">
      <w:pPr>
        <w:spacing w:before="149" w:line="221" w:lineRule="auto"/>
        <w:ind w:left="3704"/>
        <w:rPr>
          <w:rFonts w:ascii="黑体" w:hAnsi="黑体" w:eastAsia="黑体" w:cs="黑体"/>
          <w:sz w:val="21"/>
          <w:szCs w:val="21"/>
        </w:rPr>
      </w:pPr>
      <w:r>
        <w:rPr>
          <w:rFonts w:ascii="黑体" w:hAnsi="黑体" w:eastAsia="黑体" w:cs="黑体"/>
          <w:spacing w:val="-5"/>
          <w:sz w:val="21"/>
          <w:szCs w:val="21"/>
        </w:rPr>
        <w:t>图</w:t>
      </w:r>
      <w:r>
        <w:rPr>
          <w:rFonts w:ascii="黑体" w:hAnsi="黑体" w:eastAsia="黑体" w:cs="黑体"/>
          <w:spacing w:val="-45"/>
          <w:sz w:val="21"/>
          <w:szCs w:val="21"/>
        </w:rPr>
        <w:t xml:space="preserve"> </w:t>
      </w:r>
      <w:r>
        <w:rPr>
          <w:rFonts w:ascii="黑体" w:hAnsi="黑体" w:eastAsia="黑体" w:cs="黑体"/>
          <w:spacing w:val="-5"/>
          <w:sz w:val="21"/>
          <w:szCs w:val="21"/>
        </w:rPr>
        <w:t>D.2</w:t>
      </w:r>
      <w:r>
        <w:rPr>
          <w:rFonts w:ascii="黑体" w:hAnsi="黑体" w:eastAsia="黑体" w:cs="黑体"/>
          <w:spacing w:val="24"/>
          <w:sz w:val="21"/>
          <w:szCs w:val="21"/>
        </w:rPr>
        <w:t xml:space="preserve"> </w:t>
      </w:r>
      <w:r>
        <w:rPr>
          <w:rFonts w:ascii="黑体" w:hAnsi="黑体" w:eastAsia="黑体" w:cs="黑体"/>
          <w:spacing w:val="-5"/>
          <w:sz w:val="21"/>
          <w:szCs w:val="21"/>
        </w:rPr>
        <w:t>中绿密玉</w:t>
      </w:r>
    </w:p>
    <w:p w14:paraId="02D7C76B">
      <w:pPr>
        <w:spacing w:line="221" w:lineRule="auto"/>
        <w:rPr>
          <w:rFonts w:ascii="黑体" w:hAnsi="黑体" w:eastAsia="黑体" w:cs="黑体"/>
          <w:sz w:val="21"/>
          <w:szCs w:val="21"/>
        </w:rPr>
        <w:sectPr>
          <w:headerReference r:id="rId53" w:type="default"/>
          <w:footerReference r:id="rId54" w:type="default"/>
          <w:pgSz w:w="11910" w:h="16840"/>
          <w:pgMar w:top="1632" w:right="1140" w:bottom="1044" w:left="1786" w:header="1427" w:footer="867" w:gutter="0"/>
          <w:cols w:space="720" w:num="1"/>
        </w:sectPr>
      </w:pPr>
    </w:p>
    <w:p w14:paraId="77E35D5C">
      <w:pPr>
        <w:spacing w:before="237" w:line="4250" w:lineRule="exact"/>
        <w:ind w:firstLine="1696"/>
      </w:pPr>
      <w:r>
        <w:rPr>
          <w:position w:val="-85"/>
        </w:rPr>
        <w:drawing>
          <wp:inline distT="0" distB="0" distL="0" distR="0">
            <wp:extent cx="3599815" cy="269875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00"/>
                    <a:stretch>
                      <a:fillRect/>
                    </a:stretch>
                  </pic:blipFill>
                  <pic:spPr>
                    <a:xfrm>
                      <a:off x="0" y="0"/>
                      <a:ext cx="3600449" cy="2698750"/>
                    </a:xfrm>
                    <a:prstGeom prst="rect">
                      <a:avLst/>
                    </a:prstGeom>
                  </pic:spPr>
                </pic:pic>
              </a:graphicData>
            </a:graphic>
          </wp:inline>
        </w:drawing>
      </w:r>
    </w:p>
    <w:p w14:paraId="444E5465">
      <w:pPr>
        <w:spacing w:before="109" w:line="220" w:lineRule="auto"/>
        <w:ind w:left="3786"/>
        <w:rPr>
          <w:rFonts w:ascii="黑体" w:hAnsi="黑体" w:eastAsia="黑体" w:cs="黑体"/>
          <w:sz w:val="21"/>
          <w:szCs w:val="21"/>
        </w:rPr>
      </w:pPr>
      <w:r>
        <w:rPr>
          <w:rFonts w:ascii="黑体" w:hAnsi="黑体" w:eastAsia="黑体" w:cs="黑体"/>
          <w:spacing w:val="-2"/>
          <w:sz w:val="21"/>
          <w:szCs w:val="21"/>
        </w:rPr>
        <w:t>图</w:t>
      </w:r>
      <w:r>
        <w:rPr>
          <w:rFonts w:ascii="黑体" w:hAnsi="黑体" w:eastAsia="黑体" w:cs="黑体"/>
          <w:spacing w:val="-46"/>
          <w:sz w:val="21"/>
          <w:szCs w:val="21"/>
        </w:rPr>
        <w:t xml:space="preserve"> </w:t>
      </w:r>
      <w:r>
        <w:rPr>
          <w:rFonts w:ascii="黑体" w:hAnsi="黑体" w:eastAsia="黑体" w:cs="黑体"/>
          <w:spacing w:val="-2"/>
          <w:sz w:val="21"/>
          <w:szCs w:val="21"/>
        </w:rPr>
        <w:t>D.3 浅绿密玉</w:t>
      </w:r>
    </w:p>
    <w:p w14:paraId="2683C2F1">
      <w:pPr>
        <w:pStyle w:val="2"/>
        <w:spacing w:line="337" w:lineRule="auto"/>
      </w:pPr>
    </w:p>
    <w:p w14:paraId="60C72DFC">
      <w:pPr>
        <w:pStyle w:val="2"/>
        <w:spacing w:line="338" w:lineRule="auto"/>
      </w:pPr>
    </w:p>
    <w:p w14:paraId="1B87DBAB">
      <w:pPr>
        <w:spacing w:line="4270" w:lineRule="exact"/>
        <w:ind w:firstLine="1686"/>
      </w:pPr>
      <w:r>
        <w:rPr>
          <w:position w:val="-85"/>
        </w:rPr>
        <w:drawing>
          <wp:inline distT="0" distB="0" distL="0" distR="0">
            <wp:extent cx="3612515" cy="2711450"/>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01"/>
                    <a:stretch>
                      <a:fillRect/>
                    </a:stretch>
                  </pic:blipFill>
                  <pic:spPr>
                    <a:xfrm>
                      <a:off x="0" y="0"/>
                      <a:ext cx="3613149" cy="2711450"/>
                    </a:xfrm>
                    <a:prstGeom prst="rect">
                      <a:avLst/>
                    </a:prstGeom>
                  </pic:spPr>
                </pic:pic>
              </a:graphicData>
            </a:graphic>
          </wp:inline>
        </w:drawing>
      </w:r>
    </w:p>
    <w:p w14:paraId="6FA2FF24">
      <w:pPr>
        <w:pStyle w:val="2"/>
        <w:spacing w:line="338" w:lineRule="auto"/>
      </w:pPr>
    </w:p>
    <w:p w14:paraId="1ACD321E">
      <w:pPr>
        <w:spacing w:before="69" w:line="221" w:lineRule="auto"/>
        <w:ind w:left="3786"/>
        <w:rPr>
          <w:rFonts w:ascii="黑体" w:hAnsi="黑体" w:eastAsia="黑体" w:cs="黑体"/>
          <w:sz w:val="21"/>
          <w:szCs w:val="21"/>
        </w:rPr>
      </w:pPr>
      <w:r>
        <w:rPr>
          <w:rFonts w:ascii="黑体" w:hAnsi="黑体" w:eastAsia="黑体" w:cs="黑体"/>
          <w:spacing w:val="-2"/>
          <w:sz w:val="21"/>
          <w:szCs w:val="21"/>
        </w:rPr>
        <w:t>图</w:t>
      </w:r>
      <w:r>
        <w:rPr>
          <w:rFonts w:ascii="黑体" w:hAnsi="黑体" w:eastAsia="黑体" w:cs="黑体"/>
          <w:spacing w:val="-46"/>
          <w:sz w:val="21"/>
          <w:szCs w:val="21"/>
        </w:rPr>
        <w:t xml:space="preserve"> </w:t>
      </w:r>
      <w:r>
        <w:rPr>
          <w:rFonts w:ascii="黑体" w:hAnsi="黑体" w:eastAsia="黑体" w:cs="黑体"/>
          <w:spacing w:val="-2"/>
          <w:sz w:val="21"/>
          <w:szCs w:val="21"/>
        </w:rPr>
        <w:t>D.4 深红密玉</w:t>
      </w:r>
    </w:p>
    <w:p w14:paraId="21FA4981">
      <w:pPr>
        <w:spacing w:line="221" w:lineRule="auto"/>
        <w:rPr>
          <w:rFonts w:ascii="黑体" w:hAnsi="黑体" w:eastAsia="黑体" w:cs="黑体"/>
          <w:sz w:val="21"/>
          <w:szCs w:val="21"/>
        </w:rPr>
        <w:sectPr>
          <w:headerReference r:id="rId55" w:type="default"/>
          <w:footerReference r:id="rId56" w:type="default"/>
          <w:pgSz w:w="11910" w:h="16840"/>
          <w:pgMar w:top="1752" w:right="1786" w:bottom="1151" w:left="1133" w:header="1547" w:footer="991" w:gutter="0"/>
          <w:cols w:space="720" w:num="1"/>
        </w:sectPr>
      </w:pPr>
    </w:p>
    <w:p w14:paraId="33F18B41">
      <w:pPr>
        <w:spacing w:before="127" w:line="4230" w:lineRule="exact"/>
        <w:ind w:firstLine="1623"/>
      </w:pPr>
      <w:r>
        <w:rPr>
          <w:position w:val="-84"/>
        </w:rPr>
        <w:drawing>
          <wp:inline distT="0" distB="0" distL="0" distR="0">
            <wp:extent cx="3580765" cy="268541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02"/>
                    <a:stretch>
                      <a:fillRect/>
                    </a:stretch>
                  </pic:blipFill>
                  <pic:spPr>
                    <a:xfrm>
                      <a:off x="0" y="0"/>
                      <a:ext cx="3581399" cy="2686049"/>
                    </a:xfrm>
                    <a:prstGeom prst="rect">
                      <a:avLst/>
                    </a:prstGeom>
                  </pic:spPr>
                </pic:pic>
              </a:graphicData>
            </a:graphic>
          </wp:inline>
        </w:drawing>
      </w:r>
    </w:p>
    <w:p w14:paraId="3F069096">
      <w:pPr>
        <w:spacing w:before="119" w:line="220" w:lineRule="auto"/>
        <w:ind w:left="3703"/>
        <w:rPr>
          <w:rFonts w:ascii="黑体" w:hAnsi="黑体" w:eastAsia="黑体" w:cs="黑体"/>
          <w:sz w:val="21"/>
          <w:szCs w:val="21"/>
        </w:rPr>
      </w:pPr>
      <w:r>
        <w:rPr>
          <w:rFonts w:ascii="黑体" w:hAnsi="黑体" w:eastAsia="黑体" w:cs="黑体"/>
          <w:spacing w:val="-2"/>
          <w:sz w:val="21"/>
          <w:szCs w:val="21"/>
        </w:rPr>
        <w:t>图</w:t>
      </w:r>
      <w:r>
        <w:rPr>
          <w:rFonts w:ascii="黑体" w:hAnsi="黑体" w:eastAsia="黑体" w:cs="黑体"/>
          <w:spacing w:val="-46"/>
          <w:sz w:val="21"/>
          <w:szCs w:val="21"/>
        </w:rPr>
        <w:t xml:space="preserve"> </w:t>
      </w:r>
      <w:r>
        <w:rPr>
          <w:rFonts w:ascii="黑体" w:hAnsi="黑体" w:eastAsia="黑体" w:cs="黑体"/>
          <w:spacing w:val="-2"/>
          <w:sz w:val="21"/>
          <w:szCs w:val="21"/>
        </w:rPr>
        <w:t>D.5 浅红密玉</w:t>
      </w:r>
    </w:p>
    <w:p w14:paraId="7F02ABDF">
      <w:pPr>
        <w:pStyle w:val="2"/>
        <w:spacing w:line="397" w:lineRule="auto"/>
      </w:pPr>
    </w:p>
    <w:p w14:paraId="2775B022">
      <w:pPr>
        <w:spacing w:line="4210" w:lineRule="exact"/>
        <w:ind w:firstLine="1633"/>
      </w:pPr>
      <w:r>
        <w:rPr>
          <w:position w:val="-84"/>
        </w:rPr>
        <w:drawing>
          <wp:inline distT="0" distB="0" distL="0" distR="0">
            <wp:extent cx="3568065" cy="267271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03"/>
                    <a:stretch>
                      <a:fillRect/>
                    </a:stretch>
                  </pic:blipFill>
                  <pic:spPr>
                    <a:xfrm>
                      <a:off x="0" y="0"/>
                      <a:ext cx="3568699" cy="2673349"/>
                    </a:xfrm>
                    <a:prstGeom prst="rect">
                      <a:avLst/>
                    </a:prstGeom>
                  </pic:spPr>
                </pic:pic>
              </a:graphicData>
            </a:graphic>
          </wp:inline>
        </w:drawing>
      </w:r>
    </w:p>
    <w:p w14:paraId="6FCAE67E">
      <w:pPr>
        <w:pStyle w:val="2"/>
        <w:spacing w:line="368" w:lineRule="auto"/>
      </w:pPr>
    </w:p>
    <w:p w14:paraId="0143D99B">
      <w:pPr>
        <w:spacing w:before="69" w:line="221" w:lineRule="auto"/>
        <w:ind w:left="3814"/>
        <w:rPr>
          <w:rFonts w:ascii="黑体" w:hAnsi="黑体" w:eastAsia="黑体" w:cs="黑体"/>
          <w:sz w:val="21"/>
          <w:szCs w:val="21"/>
        </w:rPr>
      </w:pPr>
      <w:r>
        <w:rPr>
          <w:rFonts w:ascii="黑体" w:hAnsi="黑体" w:eastAsia="黑体" w:cs="黑体"/>
          <w:spacing w:val="-6"/>
          <w:sz w:val="21"/>
          <w:szCs w:val="21"/>
        </w:rPr>
        <w:t>图</w:t>
      </w:r>
      <w:r>
        <w:rPr>
          <w:rFonts w:ascii="黑体" w:hAnsi="黑体" w:eastAsia="黑体" w:cs="黑体"/>
          <w:spacing w:val="-46"/>
          <w:sz w:val="21"/>
          <w:szCs w:val="21"/>
        </w:rPr>
        <w:t xml:space="preserve"> </w:t>
      </w:r>
      <w:r>
        <w:rPr>
          <w:rFonts w:ascii="黑体" w:hAnsi="黑体" w:eastAsia="黑体" w:cs="黑体"/>
          <w:spacing w:val="-6"/>
          <w:sz w:val="21"/>
          <w:szCs w:val="21"/>
        </w:rPr>
        <w:t>D.6</w:t>
      </w:r>
      <w:r>
        <w:rPr>
          <w:rFonts w:ascii="黑体" w:hAnsi="黑体" w:eastAsia="黑体" w:cs="黑体"/>
          <w:spacing w:val="31"/>
          <w:sz w:val="21"/>
          <w:szCs w:val="21"/>
        </w:rPr>
        <w:t xml:space="preserve"> </w:t>
      </w:r>
      <w:r>
        <w:rPr>
          <w:rFonts w:ascii="黑体" w:hAnsi="黑体" w:eastAsia="黑体" w:cs="黑体"/>
          <w:spacing w:val="-6"/>
          <w:sz w:val="21"/>
          <w:szCs w:val="21"/>
        </w:rPr>
        <w:t>白密玉</w:t>
      </w:r>
    </w:p>
    <w:p w14:paraId="4234D79C">
      <w:pPr>
        <w:spacing w:line="221" w:lineRule="auto"/>
        <w:rPr>
          <w:rFonts w:ascii="黑体" w:hAnsi="黑体" w:eastAsia="黑体" w:cs="黑体"/>
          <w:sz w:val="21"/>
          <w:szCs w:val="21"/>
        </w:rPr>
        <w:sectPr>
          <w:headerReference r:id="rId57" w:type="default"/>
          <w:footerReference r:id="rId58" w:type="default"/>
          <w:pgSz w:w="11910" w:h="16840"/>
          <w:pgMar w:top="1632" w:right="1140" w:bottom="1044" w:left="1786" w:header="1427" w:footer="867" w:gutter="0"/>
          <w:cols w:space="720" w:num="1"/>
        </w:sectPr>
      </w:pPr>
    </w:p>
    <w:p w14:paraId="472FB758">
      <w:pPr>
        <w:pStyle w:val="2"/>
        <w:spacing w:line="305" w:lineRule="auto"/>
      </w:pPr>
    </w:p>
    <w:p w14:paraId="0F8462B9">
      <w:pPr>
        <w:spacing w:line="4120" w:lineRule="exact"/>
        <w:ind w:firstLine="1786"/>
      </w:pPr>
      <w:r>
        <w:rPr>
          <w:position w:val="-82"/>
        </w:rPr>
        <w:drawing>
          <wp:inline distT="0" distB="0" distL="0" distR="0">
            <wp:extent cx="3485515" cy="2616200"/>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04"/>
                    <a:stretch>
                      <a:fillRect/>
                    </a:stretch>
                  </pic:blipFill>
                  <pic:spPr>
                    <a:xfrm>
                      <a:off x="0" y="0"/>
                      <a:ext cx="3486149" cy="2616200"/>
                    </a:xfrm>
                    <a:prstGeom prst="rect">
                      <a:avLst/>
                    </a:prstGeom>
                  </pic:spPr>
                </pic:pic>
              </a:graphicData>
            </a:graphic>
          </wp:inline>
        </w:drawing>
      </w:r>
    </w:p>
    <w:p w14:paraId="14CA9AF5">
      <w:pPr>
        <w:pStyle w:val="2"/>
        <w:spacing w:line="408" w:lineRule="auto"/>
      </w:pPr>
    </w:p>
    <w:p w14:paraId="2356A7CE">
      <w:pPr>
        <w:spacing w:before="68" w:line="221" w:lineRule="auto"/>
        <w:ind w:left="3896"/>
        <w:rPr>
          <w:rFonts w:ascii="黑体" w:hAnsi="黑体" w:eastAsia="黑体" w:cs="黑体"/>
          <w:sz w:val="21"/>
          <w:szCs w:val="21"/>
        </w:rPr>
      </w:pPr>
      <w:r>
        <w:rPr>
          <w:rFonts w:ascii="黑体" w:hAnsi="黑体" w:eastAsia="黑体" w:cs="黑体"/>
          <w:spacing w:val="-3"/>
          <w:sz w:val="21"/>
          <w:szCs w:val="21"/>
        </w:rPr>
        <w:t>图</w:t>
      </w:r>
      <w:r>
        <w:rPr>
          <w:rFonts w:ascii="黑体" w:hAnsi="黑体" w:eastAsia="黑体" w:cs="黑体"/>
          <w:spacing w:val="-41"/>
          <w:sz w:val="21"/>
          <w:szCs w:val="21"/>
        </w:rPr>
        <w:t xml:space="preserve"> </w:t>
      </w:r>
      <w:r>
        <w:rPr>
          <w:rFonts w:ascii="黑体" w:hAnsi="黑体" w:eastAsia="黑体" w:cs="黑体"/>
          <w:spacing w:val="-3"/>
          <w:sz w:val="21"/>
          <w:szCs w:val="21"/>
        </w:rPr>
        <w:t>D.7 黑密玉</w:t>
      </w:r>
    </w:p>
    <w:p w14:paraId="784C050F">
      <w:pPr>
        <w:pStyle w:val="2"/>
        <w:spacing w:line="356" w:lineRule="auto"/>
      </w:pPr>
    </w:p>
    <w:p w14:paraId="5D03D214">
      <w:pPr>
        <w:spacing w:line="4300" w:lineRule="exact"/>
        <w:ind w:firstLine="1666"/>
      </w:pPr>
      <w:r>
        <w:rPr>
          <w:position w:val="-86"/>
        </w:rPr>
        <w:drawing>
          <wp:inline distT="0" distB="0" distL="0" distR="0">
            <wp:extent cx="3637915" cy="2730500"/>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05"/>
                    <a:stretch>
                      <a:fillRect/>
                    </a:stretch>
                  </pic:blipFill>
                  <pic:spPr>
                    <a:xfrm>
                      <a:off x="0" y="0"/>
                      <a:ext cx="3638549" cy="2730500"/>
                    </a:xfrm>
                    <a:prstGeom prst="rect">
                      <a:avLst/>
                    </a:prstGeom>
                  </pic:spPr>
                </pic:pic>
              </a:graphicData>
            </a:graphic>
          </wp:inline>
        </w:drawing>
      </w:r>
    </w:p>
    <w:p w14:paraId="2C2FF905">
      <w:pPr>
        <w:pStyle w:val="2"/>
        <w:spacing w:line="319" w:lineRule="auto"/>
      </w:pPr>
    </w:p>
    <w:p w14:paraId="44B51F35">
      <w:pPr>
        <w:spacing w:before="68" w:line="221" w:lineRule="auto"/>
        <w:ind w:left="3916"/>
        <w:rPr>
          <w:rFonts w:ascii="黑体" w:hAnsi="黑体" w:eastAsia="黑体" w:cs="黑体"/>
          <w:sz w:val="21"/>
          <w:szCs w:val="21"/>
        </w:rPr>
      </w:pPr>
      <w:r>
        <w:rPr>
          <w:rFonts w:ascii="黑体" w:hAnsi="黑体" w:eastAsia="黑体" w:cs="黑体"/>
          <w:spacing w:val="-2"/>
          <w:sz w:val="21"/>
          <w:szCs w:val="21"/>
        </w:rPr>
        <w:t>图D.8 黄密玉</w:t>
      </w:r>
    </w:p>
    <w:p w14:paraId="1DB43972">
      <w:pPr>
        <w:spacing w:line="221" w:lineRule="auto"/>
        <w:rPr>
          <w:rFonts w:ascii="黑体" w:hAnsi="黑体" w:eastAsia="黑体" w:cs="黑体"/>
          <w:sz w:val="21"/>
          <w:szCs w:val="21"/>
        </w:rPr>
        <w:sectPr>
          <w:headerReference r:id="rId59" w:type="default"/>
          <w:footerReference r:id="rId60" w:type="default"/>
          <w:pgSz w:w="11910" w:h="16840"/>
          <w:pgMar w:top="1752" w:right="1786" w:bottom="1151" w:left="1133" w:header="1547" w:footer="991" w:gutter="0"/>
          <w:cols w:space="720" w:num="1"/>
        </w:sectPr>
      </w:pPr>
    </w:p>
    <w:p w14:paraId="13333E26">
      <w:pPr>
        <w:pStyle w:val="2"/>
        <w:spacing w:line="355" w:lineRule="auto"/>
      </w:pPr>
    </w:p>
    <w:p w14:paraId="66641D94">
      <w:pPr>
        <w:spacing w:before="68" w:line="222" w:lineRule="auto"/>
        <w:ind w:left="4089"/>
        <w:outlineLvl w:val="0"/>
        <w:rPr>
          <w:rFonts w:ascii="黑体" w:hAnsi="黑体" w:eastAsia="黑体" w:cs="黑体"/>
          <w:sz w:val="21"/>
          <w:szCs w:val="21"/>
        </w:rPr>
      </w:pPr>
      <w:bookmarkStart w:id="62" w:name="bookmark33"/>
      <w:bookmarkEnd w:id="62"/>
      <w:r>
        <w:rPr>
          <w:rFonts w:ascii="黑体" w:hAnsi="黑体" w:eastAsia="黑体" w:cs="黑体"/>
          <w:spacing w:val="-10"/>
          <w:sz w:val="21"/>
          <w:szCs w:val="21"/>
        </w:rPr>
        <w:t>附</w:t>
      </w:r>
      <w:r>
        <w:rPr>
          <w:rFonts w:ascii="黑体" w:hAnsi="黑体" w:eastAsia="黑体" w:cs="黑体"/>
          <w:spacing w:val="4"/>
          <w:sz w:val="21"/>
          <w:szCs w:val="21"/>
        </w:rPr>
        <w:t xml:space="preserve">  </w:t>
      </w:r>
      <w:r>
        <w:rPr>
          <w:rFonts w:ascii="黑体" w:hAnsi="黑体" w:eastAsia="黑体" w:cs="黑体"/>
          <w:spacing w:val="-10"/>
          <w:sz w:val="21"/>
          <w:szCs w:val="21"/>
        </w:rPr>
        <w:t>录</w:t>
      </w:r>
      <w:r>
        <w:rPr>
          <w:rFonts w:ascii="黑体" w:hAnsi="黑体" w:eastAsia="黑体" w:cs="黑体"/>
          <w:spacing w:val="6"/>
          <w:sz w:val="21"/>
          <w:szCs w:val="21"/>
        </w:rPr>
        <w:t xml:space="preserve">  </w:t>
      </w:r>
      <w:r>
        <w:rPr>
          <w:rFonts w:ascii="黑体" w:hAnsi="黑体" w:eastAsia="黑体" w:cs="黑体"/>
          <w:spacing w:val="-10"/>
          <w:sz w:val="21"/>
          <w:szCs w:val="21"/>
        </w:rPr>
        <w:t>E</w:t>
      </w:r>
    </w:p>
    <w:p w14:paraId="63799E3F">
      <w:pPr>
        <w:spacing w:before="47" w:line="223" w:lineRule="auto"/>
        <w:ind w:left="4042"/>
        <w:outlineLvl w:val="0"/>
        <w:rPr>
          <w:rFonts w:ascii="黑体" w:hAnsi="黑体" w:eastAsia="黑体" w:cs="黑体"/>
          <w:sz w:val="21"/>
          <w:szCs w:val="21"/>
        </w:rPr>
      </w:pPr>
      <w:bookmarkStart w:id="63" w:name="bookmark33"/>
      <w:bookmarkEnd w:id="63"/>
      <w:bookmarkStart w:id="64" w:name="bookmark34"/>
      <w:bookmarkEnd w:id="64"/>
      <w:r>
        <w:rPr>
          <w:rFonts w:ascii="黑体" w:hAnsi="黑体" w:eastAsia="黑体" w:cs="黑体"/>
          <w:spacing w:val="-7"/>
          <w:sz w:val="21"/>
          <w:szCs w:val="21"/>
        </w:rPr>
        <w:t>（规范性）</w:t>
      </w:r>
    </w:p>
    <w:p w14:paraId="2F10A351">
      <w:pPr>
        <w:spacing w:before="66" w:line="221" w:lineRule="auto"/>
        <w:ind w:left="3518"/>
        <w:outlineLvl w:val="0"/>
        <w:rPr>
          <w:rFonts w:ascii="黑体" w:hAnsi="黑体" w:eastAsia="黑体" w:cs="黑体"/>
          <w:sz w:val="21"/>
          <w:szCs w:val="21"/>
        </w:rPr>
      </w:pPr>
      <w:bookmarkStart w:id="65" w:name="bookmark33"/>
      <w:bookmarkEnd w:id="65"/>
      <w:r>
        <w:rPr>
          <w:rFonts w:ascii="黑体" w:hAnsi="黑体" w:eastAsia="黑体" w:cs="黑体"/>
          <w:spacing w:val="-4"/>
          <w:sz w:val="21"/>
          <w:szCs w:val="21"/>
        </w:rPr>
        <w:t>密玉原料分级技术要求</w:t>
      </w:r>
    </w:p>
    <w:p w14:paraId="20FDCA8C">
      <w:pPr>
        <w:pStyle w:val="2"/>
        <w:spacing w:line="298" w:lineRule="auto"/>
      </w:pPr>
    </w:p>
    <w:p w14:paraId="566C2F24">
      <w:pPr>
        <w:spacing w:before="68" w:line="220" w:lineRule="auto"/>
        <w:ind w:left="679"/>
        <w:rPr>
          <w:rFonts w:ascii="宋体" w:hAnsi="宋体" w:eastAsia="宋体" w:cs="宋体"/>
          <w:sz w:val="21"/>
          <w:szCs w:val="21"/>
        </w:rPr>
      </w:pPr>
      <w:r>
        <w:rPr>
          <w:rFonts w:ascii="宋体" w:hAnsi="宋体" w:eastAsia="宋体" w:cs="宋体"/>
          <w:spacing w:val="-4"/>
          <w:sz w:val="21"/>
          <w:szCs w:val="21"/>
        </w:rPr>
        <w:t xml:space="preserve">密玉分级应符合表 </w:t>
      </w:r>
      <w:r>
        <w:rPr>
          <w:rFonts w:ascii="Times New Roman" w:hAnsi="Times New Roman" w:eastAsia="Times New Roman" w:cs="Times New Roman"/>
          <w:spacing w:val="-4"/>
          <w:sz w:val="21"/>
          <w:szCs w:val="21"/>
        </w:rPr>
        <w:t>E.1</w:t>
      </w:r>
      <w:r>
        <w:rPr>
          <w:rFonts w:ascii="Times New Roman" w:hAnsi="Times New Roman" w:eastAsia="Times New Roman" w:cs="Times New Roman"/>
          <w:spacing w:val="37"/>
          <w:sz w:val="21"/>
          <w:szCs w:val="21"/>
        </w:rPr>
        <w:t xml:space="preserve"> </w:t>
      </w:r>
      <w:r>
        <w:rPr>
          <w:rFonts w:ascii="宋体" w:hAnsi="宋体" w:eastAsia="宋体" w:cs="宋体"/>
          <w:spacing w:val="-4"/>
          <w:sz w:val="21"/>
          <w:szCs w:val="21"/>
        </w:rPr>
        <w:t>的技术要求。</w:t>
      </w:r>
    </w:p>
    <w:p w14:paraId="7704666D">
      <w:pPr>
        <w:spacing w:before="180" w:line="221" w:lineRule="auto"/>
        <w:ind w:left="3331"/>
        <w:rPr>
          <w:rFonts w:ascii="黑体" w:hAnsi="黑体" w:eastAsia="黑体" w:cs="黑体"/>
          <w:sz w:val="21"/>
          <w:szCs w:val="21"/>
        </w:rPr>
      </w:pPr>
      <w:r>
        <w:rPr>
          <w:rFonts w:ascii="黑体" w:hAnsi="黑体" w:eastAsia="黑体" w:cs="黑体"/>
          <w:spacing w:val="-1"/>
          <w:sz w:val="21"/>
          <w:szCs w:val="21"/>
        </w:rPr>
        <w:t>表E.1</w:t>
      </w:r>
      <w:r>
        <w:rPr>
          <w:rFonts w:ascii="黑体" w:hAnsi="黑体" w:eastAsia="黑体" w:cs="黑体"/>
          <w:spacing w:val="23"/>
          <w:sz w:val="21"/>
          <w:szCs w:val="21"/>
        </w:rPr>
        <w:t xml:space="preserve">  </w:t>
      </w:r>
      <w:r>
        <w:rPr>
          <w:rFonts w:ascii="黑体" w:hAnsi="黑体" w:eastAsia="黑体" w:cs="黑体"/>
          <w:spacing w:val="-1"/>
          <w:sz w:val="21"/>
          <w:szCs w:val="21"/>
        </w:rPr>
        <w:t>密玉原料分级技术要求</w:t>
      </w:r>
    </w:p>
    <w:p w14:paraId="1BD38E5B">
      <w:pPr>
        <w:spacing w:line="129" w:lineRule="exact"/>
      </w:pPr>
    </w:p>
    <w:tbl>
      <w:tblPr>
        <w:tblStyle w:val="5"/>
        <w:tblW w:w="9069"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908"/>
        <w:gridCol w:w="1766"/>
        <w:gridCol w:w="1995"/>
        <w:gridCol w:w="2365"/>
        <w:gridCol w:w="1282"/>
      </w:tblGrid>
      <w:tr w14:paraId="591C3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753" w:type="dxa"/>
            <w:tcBorders>
              <w:top w:val="single" w:color="000000" w:sz="8" w:space="0"/>
              <w:left w:val="single" w:color="000000" w:sz="8" w:space="0"/>
              <w:bottom w:val="single" w:color="000000" w:sz="8" w:space="0"/>
            </w:tcBorders>
            <w:vAlign w:val="top"/>
          </w:tcPr>
          <w:p w14:paraId="23CE1977">
            <w:pPr>
              <w:pStyle w:val="6"/>
              <w:spacing w:before="64" w:line="220" w:lineRule="auto"/>
              <w:ind w:left="218"/>
            </w:pPr>
            <w:r>
              <w:rPr>
                <w:spacing w:val="-3"/>
              </w:rPr>
              <w:t>等级</w:t>
            </w:r>
          </w:p>
        </w:tc>
        <w:tc>
          <w:tcPr>
            <w:tcW w:w="908" w:type="dxa"/>
            <w:tcBorders>
              <w:top w:val="single" w:color="000000" w:sz="8" w:space="0"/>
              <w:bottom w:val="single" w:color="000000" w:sz="8" w:space="0"/>
            </w:tcBorders>
            <w:vAlign w:val="top"/>
          </w:tcPr>
          <w:p w14:paraId="7FE51408">
            <w:pPr>
              <w:pStyle w:val="6"/>
              <w:spacing w:before="65" w:line="220" w:lineRule="auto"/>
              <w:ind w:left="303"/>
            </w:pPr>
            <w:r>
              <w:rPr>
                <w:spacing w:val="-11"/>
              </w:rPr>
              <w:t>品种</w:t>
            </w:r>
          </w:p>
        </w:tc>
        <w:tc>
          <w:tcPr>
            <w:tcW w:w="1766" w:type="dxa"/>
            <w:tcBorders>
              <w:top w:val="single" w:color="000000" w:sz="8" w:space="0"/>
              <w:bottom w:val="single" w:color="000000" w:sz="8" w:space="0"/>
            </w:tcBorders>
            <w:vAlign w:val="top"/>
          </w:tcPr>
          <w:p w14:paraId="51C9F0F4">
            <w:pPr>
              <w:pStyle w:val="6"/>
              <w:spacing w:before="65" w:line="221" w:lineRule="auto"/>
              <w:ind w:left="720"/>
            </w:pPr>
            <w:r>
              <w:rPr>
                <w:spacing w:val="-2"/>
              </w:rPr>
              <w:t>颜色</w:t>
            </w:r>
          </w:p>
        </w:tc>
        <w:tc>
          <w:tcPr>
            <w:tcW w:w="1995" w:type="dxa"/>
            <w:tcBorders>
              <w:top w:val="single" w:color="000000" w:sz="8" w:space="0"/>
              <w:bottom w:val="single" w:color="000000" w:sz="8" w:space="0"/>
            </w:tcBorders>
            <w:vAlign w:val="top"/>
          </w:tcPr>
          <w:p w14:paraId="78043921">
            <w:pPr>
              <w:pStyle w:val="6"/>
              <w:spacing w:before="65" w:line="220" w:lineRule="auto"/>
              <w:ind w:left="835"/>
            </w:pPr>
            <w:r>
              <w:rPr>
                <w:spacing w:val="-2"/>
              </w:rPr>
              <w:t>质地</w:t>
            </w:r>
          </w:p>
        </w:tc>
        <w:tc>
          <w:tcPr>
            <w:tcW w:w="2365" w:type="dxa"/>
            <w:tcBorders>
              <w:top w:val="single" w:color="000000" w:sz="8" w:space="0"/>
              <w:bottom w:val="single" w:color="000000" w:sz="8" w:space="0"/>
            </w:tcBorders>
            <w:vAlign w:val="top"/>
          </w:tcPr>
          <w:p w14:paraId="3A2520F3">
            <w:pPr>
              <w:pStyle w:val="6"/>
              <w:spacing w:before="64" w:line="220" w:lineRule="auto"/>
              <w:ind w:left="1019"/>
            </w:pPr>
            <w:r>
              <w:rPr>
                <w:spacing w:val="-2"/>
              </w:rPr>
              <w:t>瑕疵</w:t>
            </w:r>
          </w:p>
        </w:tc>
        <w:tc>
          <w:tcPr>
            <w:tcW w:w="1282" w:type="dxa"/>
            <w:tcBorders>
              <w:top w:val="single" w:color="000000" w:sz="8" w:space="0"/>
              <w:bottom w:val="single" w:color="000000" w:sz="8" w:space="0"/>
              <w:right w:val="single" w:color="000000" w:sz="8" w:space="0"/>
            </w:tcBorders>
            <w:vAlign w:val="top"/>
          </w:tcPr>
          <w:p w14:paraId="2BC5B94C">
            <w:pPr>
              <w:pStyle w:val="6"/>
              <w:spacing w:before="65" w:line="220" w:lineRule="auto"/>
              <w:ind w:left="486"/>
            </w:pPr>
            <w:r>
              <w:rPr>
                <w:spacing w:val="-3"/>
              </w:rPr>
              <w:t>绺裂</w:t>
            </w:r>
          </w:p>
        </w:tc>
      </w:tr>
      <w:tr w14:paraId="4DE0A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753" w:type="dxa"/>
            <w:tcBorders>
              <w:top w:val="single" w:color="000000" w:sz="8" w:space="0"/>
              <w:left w:val="single" w:color="000000" w:sz="8" w:space="0"/>
            </w:tcBorders>
            <w:vAlign w:val="top"/>
          </w:tcPr>
          <w:p w14:paraId="68FD13E3">
            <w:pPr>
              <w:spacing w:line="306" w:lineRule="auto"/>
              <w:rPr>
                <w:rFonts w:ascii="Arial"/>
                <w:sz w:val="21"/>
              </w:rPr>
            </w:pPr>
          </w:p>
          <w:p w14:paraId="641DA705">
            <w:pPr>
              <w:pStyle w:val="6"/>
              <w:spacing w:before="59" w:line="220" w:lineRule="auto"/>
              <w:ind w:left="217"/>
            </w:pPr>
            <w:r>
              <w:rPr>
                <w:spacing w:val="-2"/>
              </w:rPr>
              <w:t>特级</w:t>
            </w:r>
          </w:p>
        </w:tc>
        <w:tc>
          <w:tcPr>
            <w:tcW w:w="908" w:type="dxa"/>
            <w:tcBorders>
              <w:top w:val="single" w:color="000000" w:sz="8" w:space="0"/>
            </w:tcBorders>
            <w:vAlign w:val="top"/>
          </w:tcPr>
          <w:p w14:paraId="5C3568F1">
            <w:pPr>
              <w:spacing w:line="307" w:lineRule="auto"/>
              <w:rPr>
                <w:rFonts w:ascii="Arial"/>
                <w:sz w:val="21"/>
              </w:rPr>
            </w:pPr>
          </w:p>
          <w:p w14:paraId="0879E532">
            <w:pPr>
              <w:pStyle w:val="6"/>
              <w:spacing w:before="58" w:line="220" w:lineRule="auto"/>
              <w:ind w:left="216"/>
            </w:pPr>
            <w:r>
              <w:rPr>
                <w:spacing w:val="-6"/>
              </w:rPr>
              <w:t>中绿色</w:t>
            </w:r>
          </w:p>
        </w:tc>
        <w:tc>
          <w:tcPr>
            <w:tcW w:w="1766" w:type="dxa"/>
            <w:tcBorders>
              <w:top w:val="single" w:color="000000" w:sz="8" w:space="0"/>
            </w:tcBorders>
            <w:vAlign w:val="top"/>
          </w:tcPr>
          <w:p w14:paraId="28D197EF">
            <w:pPr>
              <w:pStyle w:val="6"/>
              <w:spacing w:before="206" w:line="305" w:lineRule="auto"/>
              <w:ind w:left="362" w:right="272" w:hanging="92"/>
            </w:pPr>
            <w:r>
              <w:rPr>
                <w:spacing w:val="-7"/>
              </w:rPr>
              <w:t>颜色明亮均匀，</w:t>
            </w:r>
            <w:r>
              <w:rPr>
                <w:spacing w:val="1"/>
              </w:rPr>
              <w:t xml:space="preserve"> </w:t>
            </w:r>
            <w:r>
              <w:rPr>
                <w:spacing w:val="-2"/>
              </w:rPr>
              <w:t>无色带或色斑</w:t>
            </w:r>
          </w:p>
        </w:tc>
        <w:tc>
          <w:tcPr>
            <w:tcW w:w="1995" w:type="dxa"/>
            <w:tcBorders>
              <w:top w:val="single" w:color="000000" w:sz="8" w:space="0"/>
            </w:tcBorders>
            <w:vAlign w:val="top"/>
          </w:tcPr>
          <w:p w14:paraId="52F261E1">
            <w:pPr>
              <w:pStyle w:val="6"/>
              <w:spacing w:before="56" w:line="220" w:lineRule="auto"/>
              <w:ind w:left="145"/>
            </w:pPr>
            <w:r>
              <w:rPr>
                <w:spacing w:val="-5"/>
              </w:rPr>
              <w:t>微透明，质地细腻、致</w:t>
            </w:r>
          </w:p>
          <w:p w14:paraId="74640591">
            <w:pPr>
              <w:pStyle w:val="6"/>
              <w:spacing w:before="95" w:line="220" w:lineRule="auto"/>
              <w:ind w:left="185"/>
            </w:pPr>
            <w:r>
              <w:rPr>
                <w:spacing w:val="-2"/>
              </w:rPr>
              <w:t>密，</w:t>
            </w:r>
            <w:r>
              <w:rPr>
                <w:rFonts w:ascii="Times New Roman" w:hAnsi="Times New Roman" w:eastAsia="Times New Roman" w:cs="Times New Roman"/>
                <w:spacing w:val="-2"/>
              </w:rPr>
              <w:t>10</w:t>
            </w:r>
            <w:r>
              <w:rPr>
                <w:rFonts w:ascii="Times New Roman" w:hAnsi="Times New Roman" w:eastAsia="Times New Roman" w:cs="Times New Roman"/>
                <w:spacing w:val="17"/>
                <w:w w:val="101"/>
              </w:rPr>
              <w:t xml:space="preserve"> </w:t>
            </w:r>
            <w:r>
              <w:rPr>
                <w:spacing w:val="-2"/>
              </w:rPr>
              <w:t>倍放大检查难</w:t>
            </w:r>
          </w:p>
          <w:p w14:paraId="4FF8F3B1">
            <w:pPr>
              <w:pStyle w:val="6"/>
              <w:spacing w:before="95" w:line="220" w:lineRule="auto"/>
              <w:ind w:left="567"/>
            </w:pPr>
            <w:r>
              <w:rPr>
                <w:spacing w:val="-2"/>
              </w:rPr>
              <w:t>见矿物颗粒</w:t>
            </w:r>
          </w:p>
        </w:tc>
        <w:tc>
          <w:tcPr>
            <w:tcW w:w="2365" w:type="dxa"/>
            <w:tcBorders>
              <w:top w:val="single" w:color="000000" w:sz="8" w:space="0"/>
            </w:tcBorders>
            <w:vAlign w:val="top"/>
          </w:tcPr>
          <w:p w14:paraId="27D76B1E">
            <w:pPr>
              <w:pStyle w:val="6"/>
              <w:spacing w:before="56" w:line="305" w:lineRule="auto"/>
              <w:ind w:left="325" w:right="172" w:hanging="116"/>
            </w:pPr>
            <w:r>
              <w:rPr>
                <w:spacing w:val="-1"/>
              </w:rPr>
              <w:t>放大检查可见微量暗色或</w:t>
            </w:r>
            <w:r>
              <w:rPr>
                <w:spacing w:val="2"/>
              </w:rPr>
              <w:t xml:space="preserve"> </w:t>
            </w:r>
            <w:r>
              <w:rPr>
                <w:spacing w:val="-7"/>
              </w:rPr>
              <w:t>白色矿物包体等斑点，</w:t>
            </w:r>
          </w:p>
          <w:p w14:paraId="13F77D0F">
            <w:pPr>
              <w:pStyle w:val="6"/>
              <w:spacing w:before="25" w:line="220" w:lineRule="auto"/>
              <w:ind w:left="481"/>
            </w:pPr>
            <w:r>
              <w:rPr>
                <w:spacing w:val="-1"/>
              </w:rPr>
              <w:t>无红、黑筋及水线</w:t>
            </w:r>
          </w:p>
        </w:tc>
        <w:tc>
          <w:tcPr>
            <w:tcW w:w="1282" w:type="dxa"/>
            <w:tcBorders>
              <w:top w:val="single" w:color="000000" w:sz="8" w:space="0"/>
              <w:right w:val="single" w:color="000000" w:sz="8" w:space="0"/>
            </w:tcBorders>
            <w:vAlign w:val="top"/>
          </w:tcPr>
          <w:p w14:paraId="6759F488">
            <w:pPr>
              <w:spacing w:line="307" w:lineRule="auto"/>
              <w:rPr>
                <w:rFonts w:ascii="Arial"/>
                <w:sz w:val="21"/>
              </w:rPr>
            </w:pPr>
          </w:p>
          <w:p w14:paraId="020F7041">
            <w:pPr>
              <w:pStyle w:val="6"/>
              <w:spacing w:before="58" w:line="220" w:lineRule="auto"/>
              <w:ind w:left="396"/>
            </w:pPr>
            <w:r>
              <w:rPr>
                <w:spacing w:val="-2"/>
              </w:rPr>
              <w:t>无绺裂</w:t>
            </w:r>
          </w:p>
        </w:tc>
      </w:tr>
      <w:tr w14:paraId="6F6EB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53" w:type="dxa"/>
            <w:tcBorders>
              <w:left w:val="single" w:color="000000" w:sz="8" w:space="0"/>
            </w:tcBorders>
            <w:vAlign w:val="top"/>
          </w:tcPr>
          <w:p w14:paraId="69B80261">
            <w:pPr>
              <w:spacing w:line="315" w:lineRule="auto"/>
              <w:rPr>
                <w:rFonts w:ascii="Arial"/>
                <w:sz w:val="21"/>
              </w:rPr>
            </w:pPr>
          </w:p>
          <w:p w14:paraId="79ACFB4A">
            <w:pPr>
              <w:pStyle w:val="6"/>
              <w:spacing w:before="59" w:line="222" w:lineRule="auto"/>
              <w:ind w:left="219"/>
            </w:pPr>
            <w:r>
              <w:rPr>
                <w:spacing w:val="-5"/>
              </w:rPr>
              <w:t>一级</w:t>
            </w:r>
          </w:p>
        </w:tc>
        <w:tc>
          <w:tcPr>
            <w:tcW w:w="908" w:type="dxa"/>
            <w:vAlign w:val="top"/>
          </w:tcPr>
          <w:p w14:paraId="3401D5D1">
            <w:pPr>
              <w:pStyle w:val="6"/>
              <w:spacing w:before="226" w:line="307" w:lineRule="auto"/>
              <w:ind w:left="293" w:right="165" w:hanging="94"/>
            </w:pPr>
            <w:r>
              <w:rPr>
                <w:spacing w:val="-3"/>
              </w:rPr>
              <w:t>深绿色</w:t>
            </w:r>
            <w:r>
              <w:t xml:space="preserve"> </w:t>
            </w:r>
            <w:r>
              <w:rPr>
                <w:spacing w:val="-3"/>
              </w:rPr>
              <w:t>黑色</w:t>
            </w:r>
          </w:p>
        </w:tc>
        <w:tc>
          <w:tcPr>
            <w:tcW w:w="1766" w:type="dxa"/>
            <w:vAlign w:val="top"/>
          </w:tcPr>
          <w:p w14:paraId="6C1804D8">
            <w:pPr>
              <w:pStyle w:val="6"/>
              <w:spacing w:before="226" w:line="220" w:lineRule="auto"/>
              <w:ind w:left="270"/>
            </w:pPr>
            <w:r>
              <w:rPr>
                <w:spacing w:val="-6"/>
              </w:rPr>
              <w:t>颜色整体均匀，</w:t>
            </w:r>
          </w:p>
          <w:p w14:paraId="303492D6">
            <w:pPr>
              <w:pStyle w:val="6"/>
              <w:spacing w:before="95" w:line="219" w:lineRule="auto"/>
              <w:ind w:left="181"/>
            </w:pPr>
            <w:r>
              <w:rPr>
                <w:spacing w:val="-1"/>
              </w:rPr>
              <w:t>偶见无色带或色斑</w:t>
            </w:r>
          </w:p>
        </w:tc>
        <w:tc>
          <w:tcPr>
            <w:tcW w:w="1995" w:type="dxa"/>
            <w:vAlign w:val="top"/>
          </w:tcPr>
          <w:p w14:paraId="0C624AB1">
            <w:pPr>
              <w:pStyle w:val="6"/>
              <w:spacing w:before="65" w:line="220" w:lineRule="auto"/>
              <w:ind w:left="145"/>
            </w:pPr>
            <w:r>
              <w:rPr>
                <w:spacing w:val="-5"/>
              </w:rPr>
              <w:t>微透明，不透明，质地</w:t>
            </w:r>
          </w:p>
          <w:p w14:paraId="44E84547">
            <w:pPr>
              <w:pStyle w:val="6"/>
              <w:spacing w:before="95" w:line="220" w:lineRule="auto"/>
              <w:ind w:left="184"/>
            </w:pPr>
            <w:r>
              <w:rPr>
                <w:spacing w:val="-2"/>
              </w:rPr>
              <w:t>较细腻，</w:t>
            </w:r>
            <w:r>
              <w:rPr>
                <w:rFonts w:ascii="Times New Roman" w:hAnsi="Times New Roman" w:eastAsia="Times New Roman" w:cs="Times New Roman"/>
                <w:spacing w:val="-2"/>
              </w:rPr>
              <w:t>10</w:t>
            </w:r>
            <w:r>
              <w:rPr>
                <w:rFonts w:ascii="Times New Roman" w:hAnsi="Times New Roman" w:eastAsia="Times New Roman" w:cs="Times New Roman"/>
                <w:spacing w:val="18"/>
                <w:w w:val="101"/>
              </w:rPr>
              <w:t xml:space="preserve"> </w:t>
            </w:r>
            <w:r>
              <w:rPr>
                <w:spacing w:val="-2"/>
              </w:rPr>
              <w:t>倍放大检</w:t>
            </w:r>
          </w:p>
          <w:p w14:paraId="0F538BCD">
            <w:pPr>
              <w:pStyle w:val="6"/>
              <w:spacing w:before="105" w:line="220" w:lineRule="auto"/>
              <w:ind w:left="387"/>
            </w:pPr>
            <w:r>
              <w:rPr>
                <w:spacing w:val="-2"/>
              </w:rPr>
              <w:t>查可见矿物颗粒</w:t>
            </w:r>
          </w:p>
        </w:tc>
        <w:tc>
          <w:tcPr>
            <w:tcW w:w="2365" w:type="dxa"/>
            <w:vAlign w:val="top"/>
          </w:tcPr>
          <w:p w14:paraId="145AB41C">
            <w:pPr>
              <w:pStyle w:val="6"/>
              <w:spacing w:before="65" w:line="294" w:lineRule="auto"/>
              <w:ind w:left="139" w:right="99" w:firstLine="88"/>
              <w:jc w:val="both"/>
            </w:pPr>
            <w:r>
              <w:rPr>
                <w:spacing w:val="-3"/>
              </w:rPr>
              <w:t>肉眼可见少量暗色或白色</w:t>
            </w:r>
            <w:r>
              <w:rPr>
                <w:spacing w:val="3"/>
              </w:rPr>
              <w:t xml:space="preserve">  </w:t>
            </w:r>
            <w:r>
              <w:rPr>
                <w:spacing w:val="-4"/>
              </w:rPr>
              <w:t>矿物包体等杂质（斑点或斑</w:t>
            </w:r>
            <w:r>
              <w:rPr>
                <w:spacing w:val="2"/>
              </w:rPr>
              <w:t xml:space="preserve"> </w:t>
            </w:r>
            <w:r>
              <w:rPr>
                <w:spacing w:val="5"/>
              </w:rPr>
              <w:t>块状）和红、黑筋及水线</w:t>
            </w:r>
          </w:p>
        </w:tc>
        <w:tc>
          <w:tcPr>
            <w:tcW w:w="1282" w:type="dxa"/>
            <w:tcBorders>
              <w:right w:val="single" w:color="000000" w:sz="8" w:space="0"/>
            </w:tcBorders>
            <w:vAlign w:val="top"/>
          </w:tcPr>
          <w:p w14:paraId="1FA2B7C5">
            <w:pPr>
              <w:spacing w:line="316" w:lineRule="auto"/>
              <w:rPr>
                <w:rFonts w:ascii="Arial"/>
                <w:sz w:val="21"/>
              </w:rPr>
            </w:pPr>
          </w:p>
          <w:p w14:paraId="497331DA">
            <w:pPr>
              <w:pStyle w:val="6"/>
              <w:spacing w:before="58" w:line="220" w:lineRule="auto"/>
              <w:ind w:left="395"/>
            </w:pPr>
            <w:r>
              <w:rPr>
                <w:spacing w:val="-2"/>
              </w:rPr>
              <w:t>少量绺</w:t>
            </w:r>
          </w:p>
        </w:tc>
      </w:tr>
      <w:tr w14:paraId="60238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753" w:type="dxa"/>
            <w:tcBorders>
              <w:left w:val="single" w:color="000000" w:sz="8" w:space="0"/>
            </w:tcBorders>
            <w:vAlign w:val="top"/>
          </w:tcPr>
          <w:p w14:paraId="7094D914">
            <w:pPr>
              <w:spacing w:line="320" w:lineRule="auto"/>
              <w:rPr>
                <w:rFonts w:ascii="Arial"/>
                <w:sz w:val="21"/>
              </w:rPr>
            </w:pPr>
          </w:p>
          <w:p w14:paraId="54A2C0D1">
            <w:pPr>
              <w:pStyle w:val="6"/>
              <w:spacing w:before="59" w:line="222" w:lineRule="auto"/>
              <w:ind w:left="219"/>
            </w:pPr>
            <w:r>
              <w:rPr>
                <w:spacing w:val="-3"/>
              </w:rPr>
              <w:t>二级</w:t>
            </w:r>
          </w:p>
        </w:tc>
        <w:tc>
          <w:tcPr>
            <w:tcW w:w="908" w:type="dxa"/>
            <w:vAlign w:val="top"/>
          </w:tcPr>
          <w:p w14:paraId="03374202">
            <w:pPr>
              <w:pStyle w:val="6"/>
              <w:spacing w:before="70" w:line="289" w:lineRule="auto"/>
              <w:ind w:left="199" w:right="165" w:firstLine="90"/>
              <w:jc w:val="both"/>
            </w:pPr>
            <w:r>
              <w:rPr>
                <w:spacing w:val="-4"/>
              </w:rPr>
              <w:t>豆绿</w:t>
            </w:r>
            <w:r>
              <w:t xml:space="preserve">  </w:t>
            </w:r>
            <w:r>
              <w:rPr>
                <w:spacing w:val="-3"/>
              </w:rPr>
              <w:t>深红色</w:t>
            </w:r>
            <w:r>
              <w:t xml:space="preserve"> </w:t>
            </w:r>
            <w:r>
              <w:rPr>
                <w:spacing w:val="41"/>
              </w:rPr>
              <w:t>黄色</w:t>
            </w:r>
          </w:p>
        </w:tc>
        <w:tc>
          <w:tcPr>
            <w:tcW w:w="1766" w:type="dxa"/>
            <w:vAlign w:val="top"/>
          </w:tcPr>
          <w:p w14:paraId="47280BB1">
            <w:pPr>
              <w:pStyle w:val="6"/>
              <w:spacing w:before="221" w:line="315" w:lineRule="auto"/>
              <w:ind w:left="272" w:right="182" w:hanging="92"/>
            </w:pPr>
            <w:r>
              <w:rPr>
                <w:spacing w:val="-6"/>
              </w:rPr>
              <w:t>颜色整体较均匀，</w:t>
            </w:r>
            <w:r>
              <w:t xml:space="preserve"> </w:t>
            </w:r>
            <w:r>
              <w:rPr>
                <w:spacing w:val="-2"/>
              </w:rPr>
              <w:t>可见色带或色斑</w:t>
            </w:r>
          </w:p>
        </w:tc>
        <w:tc>
          <w:tcPr>
            <w:tcW w:w="1995" w:type="dxa"/>
            <w:vAlign w:val="top"/>
          </w:tcPr>
          <w:p w14:paraId="3EB90840">
            <w:pPr>
              <w:pStyle w:val="6"/>
              <w:spacing w:before="221" w:line="315" w:lineRule="auto"/>
              <w:ind w:left="145" w:right="97" w:firstLine="59"/>
            </w:pPr>
            <w:r>
              <w:rPr>
                <w:spacing w:val="-1"/>
              </w:rPr>
              <w:t>微透明，局部结构粗</w:t>
            </w:r>
            <w:r>
              <w:t xml:space="preserve">  </w:t>
            </w:r>
            <w:r>
              <w:rPr>
                <w:spacing w:val="-6"/>
              </w:rPr>
              <w:t>糙，肉眼可见晶体颗粒</w:t>
            </w:r>
          </w:p>
        </w:tc>
        <w:tc>
          <w:tcPr>
            <w:tcW w:w="2365" w:type="dxa"/>
            <w:vAlign w:val="top"/>
          </w:tcPr>
          <w:p w14:paraId="5634AB4C">
            <w:pPr>
              <w:pStyle w:val="6"/>
              <w:spacing w:before="70" w:line="220" w:lineRule="auto"/>
              <w:ind w:left="217"/>
            </w:pPr>
            <w:r>
              <w:rPr>
                <w:spacing w:val="-2"/>
              </w:rPr>
              <w:t>暗色或白色矿物包体等杂</w:t>
            </w:r>
          </w:p>
          <w:p w14:paraId="104806E9">
            <w:pPr>
              <w:pStyle w:val="6"/>
              <w:spacing w:before="95" w:line="220" w:lineRule="auto"/>
              <w:ind w:left="140"/>
            </w:pPr>
            <w:r>
              <w:rPr>
                <w:spacing w:val="-13"/>
              </w:rPr>
              <w:t>质（斑点或斑块状）较明显，</w:t>
            </w:r>
          </w:p>
          <w:p w14:paraId="357E3848">
            <w:pPr>
              <w:pStyle w:val="6"/>
              <w:spacing w:before="95" w:line="220" w:lineRule="auto"/>
              <w:ind w:left="391"/>
            </w:pPr>
            <w:r>
              <w:rPr>
                <w:spacing w:val="-1"/>
              </w:rPr>
              <w:t>可见红、黑筋及水线</w:t>
            </w:r>
          </w:p>
        </w:tc>
        <w:tc>
          <w:tcPr>
            <w:tcW w:w="1282" w:type="dxa"/>
            <w:tcBorders>
              <w:right w:val="single" w:color="000000" w:sz="8" w:space="0"/>
            </w:tcBorders>
            <w:vAlign w:val="top"/>
          </w:tcPr>
          <w:p w14:paraId="36D4B697">
            <w:pPr>
              <w:pStyle w:val="6"/>
              <w:spacing w:before="221" w:line="315" w:lineRule="auto"/>
              <w:ind w:left="307" w:right="99" w:hanging="152"/>
            </w:pPr>
            <w:r>
              <w:rPr>
                <w:spacing w:val="-12"/>
              </w:rPr>
              <w:t>少量绺裂，不</w:t>
            </w:r>
            <w:r>
              <w:rPr>
                <w:spacing w:val="3"/>
              </w:rPr>
              <w:t xml:space="preserve"> </w:t>
            </w:r>
            <w:r>
              <w:rPr>
                <w:spacing w:val="-2"/>
              </w:rPr>
              <w:t>具贯通性</w:t>
            </w:r>
          </w:p>
        </w:tc>
      </w:tr>
      <w:tr w14:paraId="31D54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753" w:type="dxa"/>
            <w:tcBorders>
              <w:left w:val="single" w:color="000000" w:sz="8" w:space="0"/>
              <w:bottom w:val="single" w:color="000000" w:sz="8" w:space="0"/>
            </w:tcBorders>
            <w:vAlign w:val="top"/>
          </w:tcPr>
          <w:p w14:paraId="63B8E113">
            <w:pPr>
              <w:spacing w:line="334" w:lineRule="auto"/>
              <w:rPr>
                <w:rFonts w:ascii="Arial"/>
                <w:sz w:val="21"/>
              </w:rPr>
            </w:pPr>
          </w:p>
          <w:p w14:paraId="4EDBFF77">
            <w:pPr>
              <w:pStyle w:val="6"/>
              <w:spacing w:before="59" w:line="222" w:lineRule="auto"/>
              <w:ind w:left="217"/>
            </w:pPr>
            <w:r>
              <w:rPr>
                <w:spacing w:val="-2"/>
              </w:rPr>
              <w:t>三级</w:t>
            </w:r>
          </w:p>
        </w:tc>
        <w:tc>
          <w:tcPr>
            <w:tcW w:w="908" w:type="dxa"/>
            <w:tcBorders>
              <w:bottom w:val="single" w:color="000000" w:sz="8" w:space="0"/>
            </w:tcBorders>
            <w:vAlign w:val="top"/>
          </w:tcPr>
          <w:p w14:paraId="51829F14">
            <w:pPr>
              <w:pStyle w:val="6"/>
              <w:spacing w:before="235" w:line="305" w:lineRule="auto"/>
              <w:ind w:left="201" w:right="165"/>
            </w:pPr>
            <w:r>
              <w:rPr>
                <w:spacing w:val="-4"/>
              </w:rPr>
              <w:t>淡绿色</w:t>
            </w:r>
            <w:r>
              <w:t xml:space="preserve"> </w:t>
            </w:r>
            <w:r>
              <w:rPr>
                <w:spacing w:val="-4"/>
              </w:rPr>
              <w:t>浅红色</w:t>
            </w:r>
          </w:p>
        </w:tc>
        <w:tc>
          <w:tcPr>
            <w:tcW w:w="1766" w:type="dxa"/>
            <w:tcBorders>
              <w:bottom w:val="single" w:color="000000" w:sz="8" w:space="0"/>
            </w:tcBorders>
            <w:vAlign w:val="top"/>
          </w:tcPr>
          <w:p w14:paraId="4404237E">
            <w:pPr>
              <w:pStyle w:val="6"/>
              <w:spacing w:before="75" w:line="315" w:lineRule="auto"/>
              <w:ind w:left="361" w:right="182" w:hanging="181"/>
            </w:pPr>
            <w:r>
              <w:rPr>
                <w:spacing w:val="-6"/>
              </w:rPr>
              <w:t>颜色浅淡或灰暗，</w:t>
            </w:r>
            <w:r>
              <w:t xml:space="preserve"> </w:t>
            </w:r>
            <w:r>
              <w:rPr>
                <w:spacing w:val="-7"/>
              </w:rPr>
              <w:t>整体较均匀，</w:t>
            </w:r>
          </w:p>
          <w:p w14:paraId="78563E4E">
            <w:pPr>
              <w:pStyle w:val="6"/>
              <w:spacing w:before="14" w:line="220" w:lineRule="auto"/>
              <w:ind w:left="273"/>
            </w:pPr>
            <w:r>
              <w:rPr>
                <w:spacing w:val="-2"/>
              </w:rPr>
              <w:t>色带或色斑明显</w:t>
            </w:r>
          </w:p>
        </w:tc>
        <w:tc>
          <w:tcPr>
            <w:tcW w:w="1995" w:type="dxa"/>
            <w:tcBorders>
              <w:bottom w:val="single" w:color="000000" w:sz="8" w:space="0"/>
            </w:tcBorders>
            <w:vAlign w:val="top"/>
          </w:tcPr>
          <w:p w14:paraId="58F2C3AC">
            <w:pPr>
              <w:pStyle w:val="6"/>
              <w:spacing w:before="234" w:line="305" w:lineRule="auto"/>
              <w:ind w:left="203" w:right="87" w:hanging="59"/>
            </w:pPr>
            <w:r>
              <w:rPr>
                <w:spacing w:val="-5"/>
              </w:rPr>
              <w:t>微透明，不透明，结构</w:t>
            </w:r>
            <w:r>
              <w:rPr>
                <w:spacing w:val="1"/>
              </w:rPr>
              <w:t xml:space="preserve"> </w:t>
            </w:r>
            <w:r>
              <w:rPr>
                <w:spacing w:val="-1"/>
              </w:rPr>
              <w:t>粗糙，晶体颗粒明显</w:t>
            </w:r>
          </w:p>
        </w:tc>
        <w:tc>
          <w:tcPr>
            <w:tcW w:w="2365" w:type="dxa"/>
            <w:tcBorders>
              <w:bottom w:val="single" w:color="000000" w:sz="8" w:space="0"/>
            </w:tcBorders>
            <w:vAlign w:val="top"/>
          </w:tcPr>
          <w:p w14:paraId="59212E96">
            <w:pPr>
              <w:pStyle w:val="6"/>
              <w:spacing w:before="75" w:line="315" w:lineRule="auto"/>
              <w:ind w:left="140" w:right="102" w:firstLine="77"/>
            </w:pPr>
            <w:r>
              <w:rPr>
                <w:spacing w:val="-2"/>
              </w:rPr>
              <w:t>暗色或白色矿物包体等杂</w:t>
            </w:r>
            <w:r>
              <w:rPr>
                <w:spacing w:val="6"/>
              </w:rPr>
              <w:t xml:space="preserve"> </w:t>
            </w:r>
            <w:r>
              <w:rPr>
                <w:spacing w:val="-4"/>
              </w:rPr>
              <w:t>质（斑点或斑块状）较多，</w:t>
            </w:r>
          </w:p>
          <w:p w14:paraId="566EF00F">
            <w:pPr>
              <w:pStyle w:val="6"/>
              <w:spacing w:before="15" w:line="220" w:lineRule="auto"/>
              <w:ind w:left="662"/>
            </w:pPr>
            <w:r>
              <w:rPr>
                <w:spacing w:val="-2"/>
              </w:rPr>
              <w:t>筋及水线明显</w:t>
            </w:r>
          </w:p>
        </w:tc>
        <w:tc>
          <w:tcPr>
            <w:tcW w:w="1282" w:type="dxa"/>
            <w:tcBorders>
              <w:bottom w:val="single" w:color="000000" w:sz="8" w:space="0"/>
              <w:right w:val="single" w:color="000000" w:sz="8" w:space="0"/>
            </w:tcBorders>
            <w:vAlign w:val="top"/>
          </w:tcPr>
          <w:p w14:paraId="39DD99CC">
            <w:pPr>
              <w:pStyle w:val="6"/>
              <w:spacing w:before="235" w:line="305" w:lineRule="auto"/>
              <w:ind w:left="217" w:right="99" w:hanging="61"/>
            </w:pPr>
            <w:r>
              <w:rPr>
                <w:spacing w:val="-12"/>
              </w:rPr>
              <w:t>绺裂较多，但</w:t>
            </w:r>
            <w:r>
              <w:rPr>
                <w:spacing w:val="2"/>
              </w:rPr>
              <w:t xml:space="preserve"> </w:t>
            </w:r>
            <w:r>
              <w:rPr>
                <w:spacing w:val="-2"/>
              </w:rPr>
              <w:t>不影响制作</w:t>
            </w:r>
          </w:p>
        </w:tc>
      </w:tr>
    </w:tbl>
    <w:p w14:paraId="0CC045F0">
      <w:pPr>
        <w:pStyle w:val="2"/>
      </w:pPr>
    </w:p>
    <w:p w14:paraId="766F25A7">
      <w:pPr>
        <w:sectPr>
          <w:headerReference r:id="rId61" w:type="default"/>
          <w:footerReference r:id="rId62" w:type="default"/>
          <w:pgSz w:w="11910" w:h="16840"/>
          <w:pgMar w:top="1632" w:right="1130" w:bottom="1044" w:left="1690" w:header="1427" w:footer="867" w:gutter="0"/>
          <w:cols w:space="720" w:num="1"/>
        </w:sectPr>
      </w:pPr>
    </w:p>
    <w:p w14:paraId="0297F585">
      <w:pPr>
        <w:pStyle w:val="2"/>
        <w:spacing w:line="325" w:lineRule="auto"/>
      </w:pPr>
    </w:p>
    <w:p w14:paraId="2D641378">
      <w:pPr>
        <w:spacing w:before="69" w:line="222" w:lineRule="auto"/>
        <w:ind w:left="3939"/>
        <w:outlineLvl w:val="0"/>
        <w:rPr>
          <w:rFonts w:ascii="黑体" w:hAnsi="黑体" w:eastAsia="黑体" w:cs="黑体"/>
          <w:sz w:val="21"/>
          <w:szCs w:val="21"/>
        </w:rPr>
      </w:pPr>
      <w:bookmarkStart w:id="66" w:name="bookmark36"/>
      <w:bookmarkEnd w:id="66"/>
      <w:bookmarkStart w:id="67" w:name="bookmark35"/>
      <w:bookmarkEnd w:id="67"/>
      <w:r>
        <w:rPr>
          <w:rFonts w:ascii="黑体" w:hAnsi="黑体" w:eastAsia="黑体" w:cs="黑体"/>
          <w:spacing w:val="-5"/>
          <w:sz w:val="21"/>
          <w:szCs w:val="21"/>
        </w:rPr>
        <w:t>参  考</w:t>
      </w:r>
      <w:r>
        <w:rPr>
          <w:rFonts w:ascii="黑体" w:hAnsi="黑体" w:eastAsia="黑体" w:cs="黑体"/>
          <w:spacing w:val="5"/>
          <w:sz w:val="21"/>
          <w:szCs w:val="21"/>
        </w:rPr>
        <w:t xml:space="preserve">  </w:t>
      </w:r>
      <w:r>
        <w:rPr>
          <w:rFonts w:ascii="黑体" w:hAnsi="黑体" w:eastAsia="黑体" w:cs="黑体"/>
          <w:spacing w:val="-5"/>
          <w:sz w:val="21"/>
          <w:szCs w:val="21"/>
        </w:rPr>
        <w:t>文</w:t>
      </w:r>
      <w:r>
        <w:rPr>
          <w:rFonts w:ascii="黑体" w:hAnsi="黑体" w:eastAsia="黑体" w:cs="黑体"/>
          <w:spacing w:val="4"/>
          <w:sz w:val="21"/>
          <w:szCs w:val="21"/>
        </w:rPr>
        <w:t xml:space="preserve">  </w:t>
      </w:r>
      <w:r>
        <w:rPr>
          <w:rFonts w:ascii="黑体" w:hAnsi="黑体" w:eastAsia="黑体" w:cs="黑体"/>
          <w:spacing w:val="-5"/>
          <w:sz w:val="21"/>
          <w:szCs w:val="21"/>
        </w:rPr>
        <w:t>献</w:t>
      </w:r>
    </w:p>
    <w:p w14:paraId="3234F6AE">
      <w:pPr>
        <w:pStyle w:val="2"/>
        <w:spacing w:line="297" w:lineRule="auto"/>
      </w:pPr>
    </w:p>
    <w:p w14:paraId="6DECB61F">
      <w:pPr>
        <w:spacing w:before="68" w:line="224" w:lineRule="auto"/>
        <w:ind w:left="451"/>
        <w:rPr>
          <w:rFonts w:ascii="宋体" w:hAnsi="宋体" w:eastAsia="宋体" w:cs="宋体"/>
          <w:sz w:val="21"/>
          <w:szCs w:val="21"/>
        </w:rPr>
      </w:pPr>
      <w:r>
        <w:rPr>
          <w:rFonts w:ascii="宋体" w:hAnsi="宋体" w:eastAsia="宋体" w:cs="宋体"/>
          <w:spacing w:val="-1"/>
          <w:sz w:val="21"/>
          <w:szCs w:val="21"/>
        </w:rPr>
        <w:t xml:space="preserve">[1]  </w:t>
      </w:r>
      <w:r>
        <w:rPr>
          <w:rFonts w:ascii="Times New Roman" w:hAnsi="Times New Roman" w:eastAsia="Times New Roman" w:cs="Times New Roman"/>
          <w:color w:val="333333"/>
          <w:spacing w:val="-1"/>
          <w:sz w:val="21"/>
          <w:szCs w:val="21"/>
        </w:rPr>
        <w:t>DB 41/T 972</w:t>
      </w:r>
      <w:r>
        <w:rPr>
          <w:rFonts w:ascii="宋体" w:hAnsi="宋体" w:eastAsia="宋体" w:cs="宋体"/>
          <w:color w:val="333333"/>
          <w:spacing w:val="-1"/>
          <w:sz w:val="21"/>
          <w:szCs w:val="21"/>
        </w:rPr>
        <w:t>－</w:t>
      </w:r>
      <w:r>
        <w:rPr>
          <w:rFonts w:ascii="Times New Roman" w:hAnsi="Times New Roman" w:eastAsia="Times New Roman" w:cs="Times New Roman"/>
          <w:color w:val="333333"/>
          <w:spacing w:val="-1"/>
          <w:sz w:val="21"/>
          <w:szCs w:val="21"/>
        </w:rPr>
        <w:t xml:space="preserve">2014  </w:t>
      </w:r>
      <w:r>
        <w:rPr>
          <w:rFonts w:ascii="Times New Roman" w:hAnsi="Times New Roman" w:eastAsia="Times New Roman" w:cs="Times New Roman"/>
          <w:color w:val="333333"/>
          <w:spacing w:val="-2"/>
          <w:sz w:val="21"/>
          <w:szCs w:val="21"/>
        </w:rPr>
        <w:t xml:space="preserve">  </w:t>
      </w:r>
      <w:r>
        <w:rPr>
          <w:rFonts w:ascii="宋体" w:hAnsi="宋体" w:eastAsia="宋体" w:cs="宋体"/>
          <w:color w:val="333333"/>
          <w:spacing w:val="-2"/>
          <w:sz w:val="21"/>
          <w:szCs w:val="21"/>
        </w:rPr>
        <w:t>密玉</w:t>
      </w:r>
    </w:p>
    <w:sectPr>
      <w:headerReference r:id="rId63" w:type="default"/>
      <w:footerReference r:id="rId64" w:type="default"/>
      <w:pgSz w:w="11910" w:h="16840"/>
      <w:pgMar w:top="1672" w:right="1786" w:bottom="1034" w:left="1139" w:header="1467" w:footer="8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866FE">
    <w:pPr>
      <w:spacing w:line="171" w:lineRule="auto"/>
      <w:jc w:val="right"/>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BC4B">
    <w:pPr>
      <w:spacing w:line="174" w:lineRule="auto"/>
      <w:ind w:left="3"/>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0C6A5">
    <w:pPr>
      <w:spacing w:line="170" w:lineRule="auto"/>
      <w:jc w:val="right"/>
      <w:rPr>
        <w:rFonts w:ascii="宋体" w:hAnsi="宋体" w:eastAsia="宋体" w:cs="宋体"/>
        <w:sz w:val="18"/>
        <w:szCs w:val="18"/>
      </w:rPr>
    </w:pPr>
    <w:r>
      <w:rPr>
        <w:rFonts w:ascii="宋体" w:hAnsi="宋体" w:eastAsia="宋体" w:cs="宋体"/>
        <w:spacing w:val="-8"/>
        <w:sz w:val="18"/>
        <w:szCs w:val="18"/>
      </w:rPr>
      <w:t>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47A34">
    <w:pPr>
      <w:spacing w:line="174" w:lineRule="auto"/>
      <w:ind w:left="1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18B2B">
    <w:pPr>
      <w:spacing w:line="171" w:lineRule="auto"/>
      <w:jc w:val="right"/>
      <w:rPr>
        <w:rFonts w:ascii="宋体" w:hAnsi="宋体" w:eastAsia="宋体" w:cs="宋体"/>
        <w:sz w:val="18"/>
        <w:szCs w:val="18"/>
      </w:rPr>
    </w:pPr>
    <w:r>
      <w:rPr>
        <w:rFonts w:ascii="宋体" w:hAnsi="宋体" w:eastAsia="宋体" w:cs="宋体"/>
        <w:spacing w:val="-11"/>
        <w:sz w:val="18"/>
        <w:szCs w:val="18"/>
      </w:rPr>
      <w:t>11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804E2">
    <w:pPr>
      <w:spacing w:line="174" w:lineRule="auto"/>
      <w:ind w:left="1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490F8">
    <w:pPr>
      <w:spacing w:line="171" w:lineRule="auto"/>
      <w:jc w:val="right"/>
      <w:rPr>
        <w:rFonts w:ascii="宋体" w:hAnsi="宋体" w:eastAsia="宋体" w:cs="宋体"/>
        <w:sz w:val="18"/>
        <w:szCs w:val="18"/>
      </w:rPr>
    </w:pPr>
    <w:r>
      <w:rPr>
        <w:rFonts w:ascii="宋体" w:hAnsi="宋体" w:eastAsia="宋体" w:cs="宋体"/>
        <w:spacing w:val="-11"/>
        <w:sz w:val="18"/>
        <w:szCs w:val="18"/>
      </w:rPr>
      <w:t>13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43B1A">
    <w:pPr>
      <w:spacing w:line="174" w:lineRule="auto"/>
      <w:ind w:left="1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247B">
    <w:pPr>
      <w:spacing w:line="171" w:lineRule="auto"/>
      <w:ind w:left="8903"/>
      <w:rPr>
        <w:rFonts w:ascii="宋体" w:hAnsi="宋体" w:eastAsia="宋体" w:cs="宋体"/>
        <w:sz w:val="18"/>
        <w:szCs w:val="18"/>
      </w:rPr>
    </w:pPr>
    <w:r>
      <w:rPr>
        <w:rFonts w:ascii="宋体" w:hAnsi="宋体" w:eastAsia="宋体" w:cs="宋体"/>
        <w:spacing w:val="-6"/>
        <w:sz w:val="18"/>
        <w:szCs w:val="18"/>
      </w:rPr>
      <w:t>15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C890A">
    <w:pPr>
      <w:spacing w:line="174" w:lineRule="auto"/>
      <w:ind w:left="1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013F2">
    <w:pPr>
      <w:spacing w:line="171" w:lineRule="auto"/>
      <w:ind w:left="8902"/>
      <w:rPr>
        <w:rFonts w:ascii="宋体" w:hAnsi="宋体" w:eastAsia="宋体" w:cs="宋体"/>
        <w:sz w:val="18"/>
        <w:szCs w:val="18"/>
      </w:rPr>
    </w:pPr>
    <w:r>
      <w:rPr>
        <w:rFonts w:ascii="宋体" w:hAnsi="宋体" w:eastAsia="宋体" w:cs="宋体"/>
        <w:spacing w:val="-6"/>
        <w:sz w:val="18"/>
        <w:szCs w:val="18"/>
      </w:rP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521AD">
    <w:pPr>
      <w:spacing w:line="171" w:lineRule="auto"/>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II</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7EBD">
    <w:pPr>
      <w:spacing w:line="174" w:lineRule="auto"/>
      <w:ind w:left="13"/>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18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0D314">
    <w:pPr>
      <w:spacing w:line="171" w:lineRule="auto"/>
      <w:ind w:right="3"/>
      <w:jc w:val="right"/>
      <w:rPr>
        <w:rFonts w:ascii="宋体" w:hAnsi="宋体" w:eastAsia="宋体" w:cs="宋体"/>
        <w:sz w:val="18"/>
        <w:szCs w:val="18"/>
      </w:rPr>
    </w:pPr>
    <w:r>
      <w:rPr>
        <w:rFonts w:ascii="宋体" w:hAnsi="宋体" w:eastAsia="宋体" w:cs="宋体"/>
        <w:spacing w:val="-6"/>
        <w:sz w:val="18"/>
        <w:szCs w:val="18"/>
      </w:rPr>
      <w:t>19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B9CDC">
    <w:pPr>
      <w:spacing w:line="174" w:lineRule="auto"/>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E953F">
    <w:pPr>
      <w:spacing w:line="171" w:lineRule="auto"/>
      <w:ind w:right="5"/>
      <w:jc w:val="right"/>
      <w:rPr>
        <w:rFonts w:ascii="宋体" w:hAnsi="宋体" w:eastAsia="宋体" w:cs="宋体"/>
        <w:sz w:val="18"/>
        <w:szCs w:val="18"/>
      </w:rPr>
    </w:pPr>
    <w:r>
      <w:rPr>
        <w:rFonts w:ascii="宋体" w:hAnsi="宋体" w:eastAsia="宋体" w:cs="宋体"/>
        <w:spacing w:val="-3"/>
        <w:sz w:val="18"/>
        <w:szCs w:val="18"/>
      </w:rPr>
      <w:t>21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00548">
    <w:pPr>
      <w:spacing w:line="174" w:lineRule="auto"/>
      <w:ind w:left="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BFD46">
    <w:pPr>
      <w:spacing w:line="170" w:lineRule="auto"/>
      <w:jc w:val="right"/>
      <w:rPr>
        <w:rFonts w:ascii="宋体" w:hAnsi="宋体" w:eastAsia="宋体" w:cs="宋体"/>
        <w:sz w:val="18"/>
        <w:szCs w:val="18"/>
      </w:rPr>
    </w:pPr>
    <w:r>
      <w:rPr>
        <w:rFonts w:ascii="宋体" w:hAnsi="宋体" w:eastAsia="宋体" w:cs="宋体"/>
        <w:spacing w:val="-5"/>
        <w:sz w:val="18"/>
        <w:szCs w:val="18"/>
      </w:rPr>
      <w:t>23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7C419">
    <w:pPr>
      <w:spacing w:line="174" w:lineRule="auto"/>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66EAD">
    <w:pPr>
      <w:spacing w:line="170" w:lineRule="auto"/>
      <w:jc w:val="right"/>
      <w:rPr>
        <w:rFonts w:ascii="宋体" w:hAnsi="宋体" w:eastAsia="宋体" w:cs="宋体"/>
        <w:sz w:val="18"/>
        <w:szCs w:val="18"/>
      </w:rPr>
    </w:pPr>
    <w:r>
      <w:rPr>
        <w:rFonts w:ascii="宋体" w:hAnsi="宋体" w:eastAsia="宋体" w:cs="宋体"/>
        <w:spacing w:val="-5"/>
        <w:sz w:val="18"/>
        <w:szCs w:val="18"/>
      </w:rPr>
      <w:t>25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55010">
    <w:pPr>
      <w:spacing w:line="174" w:lineRule="auto"/>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345D9">
    <w:pPr>
      <w:spacing w:line="170" w:lineRule="auto"/>
      <w:ind w:right="5"/>
      <w:jc w:val="right"/>
      <w:rPr>
        <w:rFonts w:ascii="宋体" w:hAnsi="宋体" w:eastAsia="宋体" w:cs="宋体"/>
        <w:sz w:val="18"/>
        <w:szCs w:val="18"/>
      </w:rPr>
    </w:pPr>
    <w:r>
      <w:rPr>
        <w:rFonts w:ascii="宋体" w:hAnsi="宋体" w:eastAsia="宋体" w:cs="宋体"/>
        <w:spacing w:val="-3"/>
        <w:sz w:val="18"/>
        <w:szCs w:val="18"/>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FE877">
    <w:pPr>
      <w:spacing w:line="171" w:lineRule="auto"/>
      <w:ind w:left="8993"/>
      <w:rPr>
        <w:rFonts w:ascii="宋体" w:hAnsi="宋体" w:eastAsia="宋体" w:cs="宋体"/>
        <w:sz w:val="18"/>
        <w:szCs w:val="18"/>
      </w:rPr>
    </w:pPr>
    <w:r>
      <w:rPr>
        <w:rFonts w:ascii="宋体" w:hAnsi="宋体" w:eastAsia="宋体" w:cs="宋体"/>
        <w:sz w:val="18"/>
        <w:szCs w:val="18"/>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3012A">
    <w:pPr>
      <w:spacing w:line="170" w:lineRule="auto"/>
      <w:rPr>
        <w:rFonts w:ascii="宋体" w:hAnsi="宋体" w:eastAsia="宋体" w:cs="宋体"/>
        <w:sz w:val="18"/>
        <w:szCs w:val="18"/>
      </w:rPr>
    </w:pPr>
    <w:r>
      <w:rPr>
        <w:rFonts w:ascii="宋体" w:hAnsi="宋体" w:eastAsia="宋体" w:cs="宋体"/>
        <w:spacing w:val="-3"/>
        <w:sz w:val="18"/>
        <w:szCs w:val="18"/>
      </w:rPr>
      <w:t>28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16F1F">
    <w:pPr>
      <w:spacing w:line="174" w:lineRule="auto"/>
      <w:ind w:left="3"/>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305BA">
    <w:pPr>
      <w:spacing w:line="170" w:lineRule="auto"/>
      <w:ind w:left="8988"/>
      <w:rPr>
        <w:rFonts w:ascii="宋体" w:hAnsi="宋体" w:eastAsia="宋体" w:cs="宋体"/>
        <w:sz w:val="18"/>
        <w:szCs w:val="18"/>
      </w:rPr>
    </w:pPr>
    <w:r>
      <w:rPr>
        <w:rFonts w:ascii="宋体" w:hAnsi="宋体" w:eastAsia="宋体" w:cs="宋体"/>
        <w:sz w:val="18"/>
        <w:szCs w:val="18"/>
      </w:rP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A6D3">
    <w:pPr>
      <w:spacing w:line="174" w:lineRule="auto"/>
      <w:ind w:left="22"/>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E3DC">
    <w:pPr>
      <w:spacing w:line="169" w:lineRule="auto"/>
      <w:ind w:left="8985"/>
      <w:rPr>
        <w:rFonts w:ascii="宋体" w:hAnsi="宋体" w:eastAsia="宋体" w:cs="宋体"/>
        <w:sz w:val="18"/>
        <w:szCs w:val="18"/>
      </w:rPr>
    </w:pPr>
    <w:r>
      <w:rPr>
        <w:rFonts w:ascii="宋体" w:hAnsi="宋体" w:eastAsia="宋体" w:cs="宋体"/>
        <w:sz w:val="18"/>
        <w:szCs w:val="18"/>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D2F93">
    <w:pPr>
      <w:spacing w:line="174" w:lineRule="auto"/>
      <w:ind w:left="5"/>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15CA8">
    <w:pPr>
      <w:spacing w:line="169" w:lineRule="auto"/>
      <w:jc w:val="right"/>
      <w:rPr>
        <w:rFonts w:ascii="宋体" w:hAnsi="宋体" w:eastAsia="宋体" w:cs="宋体"/>
        <w:sz w:val="18"/>
        <w:szCs w:val="18"/>
      </w:rPr>
    </w:pPr>
    <w:r>
      <w:rPr>
        <w:rFonts w:ascii="宋体" w:hAnsi="宋体" w:eastAsia="宋体" w:cs="宋体"/>
        <w:spacing w:val="-12"/>
        <w:sz w:val="18"/>
        <w:szCs w:val="18"/>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6F40C">
    <w:pPr>
      <w:spacing w:before="54" w:line="141" w:lineRule="exact"/>
      <w:ind w:right="5"/>
      <w:jc w:val="right"/>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AAF05">
    <w:pPr>
      <w:spacing w:before="54" w:line="141" w:lineRule="exact"/>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A5BD3">
    <w:pPr>
      <w:spacing w:before="54" w:line="141" w:lineRule="exact"/>
      <w:ind w:right="5"/>
      <w:jc w:val="right"/>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7A33C">
    <w:pPr>
      <w:spacing w:before="54" w:line="141" w:lineRule="exact"/>
      <w:ind w:left="4"/>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541DB">
    <w:pPr>
      <w:spacing w:before="54" w:line="141" w:lineRule="exact"/>
      <w:ind w:right="5"/>
      <w:jc w:val="right"/>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B3DBC">
    <w:pPr>
      <w:spacing w:before="54" w:line="141" w:lineRule="exact"/>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0FFD5">
    <w:pPr>
      <w:spacing w:before="54" w:line="141" w:lineRule="exact"/>
      <w:ind w:right="5"/>
      <w:jc w:val="right"/>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D5392">
    <w:pPr>
      <w:spacing w:before="54" w:line="141" w:lineRule="exact"/>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BCA41">
    <w:pPr>
      <w:spacing w:before="54" w:line="141" w:lineRule="exact"/>
      <w:ind w:left="6990"/>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29429">
    <w:pPr>
      <w:spacing w:before="54" w:line="141" w:lineRule="exact"/>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2D939">
    <w:pPr>
      <w:spacing w:before="54" w:line="141" w:lineRule="exact"/>
      <w:ind w:left="6990"/>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7ACF">
    <w:pPr>
      <w:spacing w:before="54" w:line="141" w:lineRule="exact"/>
      <w:ind w:left="3"/>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2E5B6">
    <w:pPr>
      <w:spacing w:before="54" w:line="141" w:lineRule="exact"/>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CEDEC">
    <w:pPr>
      <w:spacing w:before="54" w:line="141" w:lineRule="exact"/>
      <w:ind w:right="18"/>
      <w:jc w:val="right"/>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D5ECD">
    <w:pPr>
      <w:spacing w:before="54" w:line="141" w:lineRule="exact"/>
      <w:ind w:left="3"/>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BE3FA">
    <w:pPr>
      <w:spacing w:before="54" w:line="141" w:lineRule="exact"/>
      <w:ind w:right="15"/>
      <w:jc w:val="right"/>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3F470">
    <w:pPr>
      <w:spacing w:before="54" w:line="141" w:lineRule="exact"/>
      <w:ind w:left="7"/>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AE34">
    <w:pPr>
      <w:spacing w:before="54" w:line="141" w:lineRule="exact"/>
      <w:ind w:right="5"/>
      <w:jc w:val="right"/>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14DDD">
    <w:pPr>
      <w:spacing w:before="54" w:line="141" w:lineRule="exact"/>
      <w:ind w:left="3"/>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F098A">
    <w:pPr>
      <w:spacing w:before="54" w:line="141" w:lineRule="exact"/>
      <w:ind w:right="5"/>
      <w:jc w:val="right"/>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E2F79">
    <w:pPr>
      <w:spacing w:before="54" w:line="141" w:lineRule="exact"/>
      <w:ind w:left="3"/>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A02EE">
    <w:pPr>
      <w:spacing w:before="54" w:line="141" w:lineRule="exact"/>
      <w:ind w:right="15"/>
      <w:jc w:val="right"/>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3F09">
    <w:pPr>
      <w:spacing w:before="54" w:line="141" w:lineRule="exact"/>
      <w:ind w:left="6991"/>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965FC">
    <w:pPr>
      <w:spacing w:before="54" w:line="141" w:lineRule="exact"/>
      <w:ind w:left="8"/>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BE763">
    <w:pPr>
      <w:spacing w:before="54" w:line="141" w:lineRule="exact"/>
      <w:ind w:left="7"/>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BC971">
    <w:pPr>
      <w:spacing w:before="54" w:line="141" w:lineRule="exact"/>
      <w:ind w:left="6995"/>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36E0E">
    <w:pPr>
      <w:spacing w:before="54" w:line="141" w:lineRule="exact"/>
      <w:ind w:left="27"/>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772D">
    <w:pPr>
      <w:spacing w:before="54" w:line="141" w:lineRule="exact"/>
      <w:ind w:left="6992"/>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51940">
    <w:pPr>
      <w:spacing w:before="54" w:line="141" w:lineRule="exact"/>
      <w:ind w:left="5"/>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04835">
    <w:pPr>
      <w:spacing w:before="54" w:line="141" w:lineRule="exact"/>
      <w:ind w:right="5"/>
      <w:jc w:val="right"/>
      <w:rPr>
        <w:rFonts w:ascii="黑体" w:hAnsi="黑体" w:eastAsia="黑体" w:cs="黑体"/>
        <w:sz w:val="21"/>
        <w:szCs w:val="21"/>
      </w:rPr>
    </w:pPr>
    <w:r>
      <w:rPr>
        <w:rFonts w:ascii="Times New Roman" w:hAnsi="Times New Roman" w:eastAsia="Times New Roman" w:cs="Times New Roman"/>
        <w:b/>
        <w:bCs/>
        <w:spacing w:val="9"/>
        <w:position w:val="-2"/>
        <w:sz w:val="21"/>
        <w:szCs w:val="21"/>
      </w:rPr>
      <w:t>T/</w:t>
    </w:r>
    <w:r>
      <w:rPr>
        <w:rFonts w:ascii="Times New Roman" w:hAnsi="Times New Roman" w:eastAsia="Times New Roman" w:cs="Times New Roman"/>
        <w:b/>
        <w:bCs/>
        <w:position w:val="-2"/>
        <w:sz w:val="21"/>
        <w:szCs w:val="21"/>
      </w:rPr>
      <w:t>CNLIC</w:t>
    </w:r>
    <w:r>
      <w:rPr>
        <w:rFonts w:ascii="Times New Roman" w:hAnsi="Times New Roman" w:eastAsia="Times New Roman" w:cs="Times New Roman"/>
        <w:b/>
        <w:bCs/>
        <w:spacing w:val="9"/>
        <w:position w:val="-2"/>
        <w:sz w:val="21"/>
        <w:szCs w:val="21"/>
      </w:rPr>
      <w:t xml:space="preserve"> </w:t>
    </w:r>
    <w:r>
      <w:rPr>
        <w:rFonts w:ascii="黑体" w:hAnsi="黑体" w:eastAsia="黑体" w:cs="黑体"/>
        <w:spacing w:val="9"/>
        <w:position w:val="-2"/>
        <w:sz w:val="21"/>
        <w:szCs w:val="21"/>
      </w:rPr>
      <w:t>0</w:t>
    </w:r>
    <w:r>
      <w:rPr>
        <w:rFonts w:ascii="黑体" w:hAnsi="黑体" w:eastAsia="黑体" w:cs="黑体"/>
        <w:position w:val="-2"/>
        <w:sz w:val="21"/>
        <w:szCs w:val="21"/>
      </w:rPr>
      <w:t>XXX</w:t>
    </w:r>
    <w:r>
      <w:rPr>
        <w:rFonts w:ascii="黑体" w:hAnsi="黑体" w:eastAsia="黑体" w:cs="黑体"/>
        <w:spacing w:val="9"/>
        <w:position w:val="-2"/>
        <w:sz w:val="21"/>
        <w:szCs w:val="21"/>
      </w:rPr>
      <w:t>－202X</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档">
    <w15:presenceInfo w15:providerId="WPS Office" w15:userId="21601705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jg2ZDRjNDI0ZmJkZGIzNmJjYWIxZWEyNjRkYzg1YzMifQ=="/>
  </w:docVars>
  <w:rsids>
    <w:rsidRoot w:val="00000000"/>
    <w:rsid w:val="3CCE6C09"/>
    <w:rsid w:val="501B5F35"/>
    <w:rsid w:val="603103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34.png"/><Relationship Id="rId98" Type="http://schemas.openxmlformats.org/officeDocument/2006/relationships/image" Target="media/image33.jpeg"/><Relationship Id="rId97" Type="http://schemas.openxmlformats.org/officeDocument/2006/relationships/image" Target="media/image32.png"/><Relationship Id="rId96" Type="http://schemas.openxmlformats.org/officeDocument/2006/relationships/image" Target="media/image31.png"/><Relationship Id="rId95" Type="http://schemas.openxmlformats.org/officeDocument/2006/relationships/image" Target="media/image30.png"/><Relationship Id="rId94" Type="http://schemas.openxmlformats.org/officeDocument/2006/relationships/image" Target="media/image29.png"/><Relationship Id="rId93" Type="http://schemas.openxmlformats.org/officeDocument/2006/relationships/image" Target="media/image28.png"/><Relationship Id="rId92" Type="http://schemas.openxmlformats.org/officeDocument/2006/relationships/image" Target="media/image27.png"/><Relationship Id="rId91" Type="http://schemas.openxmlformats.org/officeDocument/2006/relationships/image" Target="media/image26.png"/><Relationship Id="rId90" Type="http://schemas.openxmlformats.org/officeDocument/2006/relationships/image" Target="media/image25.png"/><Relationship Id="rId9" Type="http://schemas.openxmlformats.org/officeDocument/2006/relationships/header" Target="header3.xml"/><Relationship Id="rId89" Type="http://schemas.openxmlformats.org/officeDocument/2006/relationships/image" Target="media/image24.png"/><Relationship Id="rId88" Type="http://schemas.openxmlformats.org/officeDocument/2006/relationships/image" Target="media/image23.png"/><Relationship Id="rId87" Type="http://schemas.openxmlformats.org/officeDocument/2006/relationships/image" Target="media/image22.png"/><Relationship Id="rId86" Type="http://schemas.openxmlformats.org/officeDocument/2006/relationships/image" Target="media/image21.png"/><Relationship Id="rId85" Type="http://schemas.openxmlformats.org/officeDocument/2006/relationships/image" Target="media/image20.png"/><Relationship Id="rId84" Type="http://schemas.openxmlformats.org/officeDocument/2006/relationships/image" Target="media/image19.png"/><Relationship Id="rId83" Type="http://schemas.openxmlformats.org/officeDocument/2006/relationships/image" Target="media/image18.png"/><Relationship Id="rId82" Type="http://schemas.openxmlformats.org/officeDocument/2006/relationships/image" Target="media/image17.png"/><Relationship Id="rId81" Type="http://schemas.openxmlformats.org/officeDocument/2006/relationships/image" Target="media/image16.png"/><Relationship Id="rId80" Type="http://schemas.openxmlformats.org/officeDocument/2006/relationships/image" Target="media/image15.png"/><Relationship Id="rId8" Type="http://schemas.openxmlformats.org/officeDocument/2006/relationships/footer" Target="footer2.xml"/><Relationship Id="rId79" Type="http://schemas.openxmlformats.org/officeDocument/2006/relationships/image" Target="media/image14.png"/><Relationship Id="rId78" Type="http://schemas.openxmlformats.org/officeDocument/2006/relationships/image" Target="media/image13.png"/><Relationship Id="rId77" Type="http://schemas.openxmlformats.org/officeDocument/2006/relationships/image" Target="media/image12.png"/><Relationship Id="rId76" Type="http://schemas.openxmlformats.org/officeDocument/2006/relationships/image" Target="media/image11.png"/><Relationship Id="rId75" Type="http://schemas.openxmlformats.org/officeDocument/2006/relationships/image" Target="media/image10.png"/><Relationship Id="rId74" Type="http://schemas.openxmlformats.org/officeDocument/2006/relationships/image" Target="media/image9.png"/><Relationship Id="rId73" Type="http://schemas.openxmlformats.org/officeDocument/2006/relationships/image" Target="media/image8.png"/><Relationship Id="rId72" Type="http://schemas.openxmlformats.org/officeDocument/2006/relationships/image" Target="media/image7.png"/><Relationship Id="rId71" Type="http://schemas.openxmlformats.org/officeDocument/2006/relationships/image" Target="media/image6.png"/><Relationship Id="rId70" Type="http://schemas.openxmlformats.org/officeDocument/2006/relationships/image" Target="media/image5.png"/><Relationship Id="rId7" Type="http://schemas.openxmlformats.org/officeDocument/2006/relationships/header" Target="header2.xml"/><Relationship Id="rId69" Type="http://schemas.openxmlformats.org/officeDocument/2006/relationships/image" Target="media/image4.png"/><Relationship Id="rId68" Type="http://schemas.openxmlformats.org/officeDocument/2006/relationships/image" Target="media/image3.png"/><Relationship Id="rId67" Type="http://schemas.openxmlformats.org/officeDocument/2006/relationships/image" Target="media/image2.jpeg"/><Relationship Id="rId66" Type="http://schemas.openxmlformats.org/officeDocument/2006/relationships/image" Target="media/image1.jpeg"/><Relationship Id="rId65" Type="http://schemas.openxmlformats.org/officeDocument/2006/relationships/theme" Target="theme/theme1.xml"/><Relationship Id="rId64" Type="http://schemas.openxmlformats.org/officeDocument/2006/relationships/footer" Target="footer30.xml"/><Relationship Id="rId63" Type="http://schemas.openxmlformats.org/officeDocument/2006/relationships/header" Target="header30.xml"/><Relationship Id="rId62" Type="http://schemas.openxmlformats.org/officeDocument/2006/relationships/footer" Target="footer29.xml"/><Relationship Id="rId61" Type="http://schemas.openxmlformats.org/officeDocument/2006/relationships/header" Target="header29.xml"/><Relationship Id="rId60" Type="http://schemas.openxmlformats.org/officeDocument/2006/relationships/footer" Target="footer28.xml"/><Relationship Id="rId6" Type="http://schemas.openxmlformats.org/officeDocument/2006/relationships/footer" Target="footer1.xml"/><Relationship Id="rId59" Type="http://schemas.openxmlformats.org/officeDocument/2006/relationships/header" Target="header28.xml"/><Relationship Id="rId58" Type="http://schemas.openxmlformats.org/officeDocument/2006/relationships/footer" Target="footer27.xml"/><Relationship Id="rId57" Type="http://schemas.openxmlformats.org/officeDocument/2006/relationships/header" Target="head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7" Type="http://schemas.microsoft.com/office/2011/relationships/people" Target="people.xml"/><Relationship Id="rId106" Type="http://schemas.openxmlformats.org/officeDocument/2006/relationships/fontTable" Target="fontTable.xml"/><Relationship Id="rId105" Type="http://schemas.openxmlformats.org/officeDocument/2006/relationships/image" Target="media/image40.jpeg"/><Relationship Id="rId104" Type="http://schemas.openxmlformats.org/officeDocument/2006/relationships/image" Target="media/image39.jpeg"/><Relationship Id="rId103" Type="http://schemas.openxmlformats.org/officeDocument/2006/relationships/image" Target="media/image38.jpeg"/><Relationship Id="rId102" Type="http://schemas.openxmlformats.org/officeDocument/2006/relationships/image" Target="media/image37.jpeg"/><Relationship Id="rId101" Type="http://schemas.openxmlformats.org/officeDocument/2006/relationships/image" Target="media/image36.jpeg"/><Relationship Id="rId100" Type="http://schemas.openxmlformats.org/officeDocument/2006/relationships/image" Target="media/image35.jpe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Words>5959</Words>
  <Characters>7415</Characters>
  <TotalTime>24</TotalTime>
  <ScaleCrop>false</ScaleCrop>
  <LinksUpToDate>false</LinksUpToDate>
  <CharactersWithSpaces>8254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2024-09-19T18:48:00Z</dcterms:created>
  <dc:creator>abc</dc:creator>
  <cp:lastModifiedBy>文档</cp:lastModifiedBy>
  <cp:lastPrinted>2024-09-27T05:34:16Z</cp:lastPrinted>
  <dcterms:modified xsi:type="dcterms:W3CDTF">2024-09-27T05:34:56Z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2024-09-27T11:33:51Z</vt:filetime>
  </property>
  <property fmtid="{D5CDD505-2E9C-101B-9397-08002B2CF9AE}" pid="4" name="KSOProductBuildVer">
    <vt:lpwstr>2052-12.1.0.18276</vt:lpwstr>
  </property>
  <property fmtid="{D5CDD505-2E9C-101B-9397-08002B2CF9AE}" pid="5" name="ICV">
    <vt:lpwstr>E987F165BC98440FA6E72669FD56E503_12</vt:lpwstr>
  </property>
</Properties>
</file>