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b/>
          <w:sz w:val="30"/>
          <w:szCs w:val="30"/>
        </w:rPr>
      </w:pPr>
      <w:r>
        <w:rPr>
          <w:rFonts w:hint="eastAsia" w:ascii="仿宋" w:hAnsi="仿宋" w:eastAsia="仿宋" w:cs="仿宋"/>
          <w:b/>
          <w:sz w:val="30"/>
          <w:szCs w:val="30"/>
        </w:rPr>
        <w:t>附件1</w:t>
      </w:r>
    </w:p>
    <w:p>
      <w:pPr>
        <w:pStyle w:val="2"/>
        <w:jc w:val="center"/>
        <w:rPr>
          <w:rFonts w:hint="eastAsia" w:ascii="华文中宋" w:hAnsi="华文中宋" w:eastAsia="华文中宋" w:cs="华文中宋"/>
          <w:b/>
          <w:sz w:val="36"/>
          <w:szCs w:val="36"/>
        </w:rPr>
      </w:pPr>
    </w:p>
    <w:p>
      <w:pPr>
        <w:pStyle w:val="2"/>
        <w:jc w:val="center"/>
        <w:rPr>
          <w:rFonts w:hint="eastAsia" w:ascii="仿宋" w:hAnsi="仿宋" w:eastAsia="仿宋" w:cs="仿宋"/>
          <w:b/>
          <w:sz w:val="30"/>
          <w:szCs w:val="30"/>
        </w:rPr>
      </w:pPr>
      <w:r>
        <w:rPr>
          <w:rFonts w:hint="eastAsia" w:ascii="华文中宋" w:hAnsi="华文中宋" w:eastAsia="华文中宋" w:cs="华文中宋"/>
          <w:b/>
          <w:sz w:val="36"/>
          <w:szCs w:val="36"/>
        </w:rPr>
        <w:t>中国轻工业优秀教材评审办法</w:t>
      </w:r>
    </w:p>
    <w:p>
      <w:pPr>
        <w:pStyle w:val="2"/>
        <w:adjustRightInd w:val="0"/>
        <w:snapToGrid w:val="0"/>
        <w:spacing w:line="540" w:lineRule="exact"/>
        <w:jc w:val="center"/>
        <w:outlineLvl w:val="0"/>
        <w:rPr>
          <w:rFonts w:hint="eastAsia" w:ascii="仿宋" w:hAnsi="仿宋" w:eastAsia="仿宋" w:cs="宋体"/>
          <w:b/>
          <w:sz w:val="28"/>
          <w:szCs w:val="28"/>
        </w:rPr>
      </w:pPr>
      <w:r>
        <w:rPr>
          <w:rFonts w:hint="eastAsia" w:ascii="仿宋" w:hAnsi="仿宋" w:eastAsia="仿宋" w:cs="宋体"/>
          <w:b/>
          <w:sz w:val="28"/>
          <w:szCs w:val="28"/>
        </w:rPr>
        <w:t>第一章  总则</w:t>
      </w:r>
    </w:p>
    <w:p>
      <w:pPr>
        <w:adjustRightInd w:val="0"/>
        <w:snapToGrid w:val="0"/>
        <w:spacing w:line="540" w:lineRule="exact"/>
        <w:ind w:firstLine="551" w:firstLineChars="196"/>
        <w:rPr>
          <w:rFonts w:hint="eastAsia" w:ascii="仿宋" w:hAnsi="仿宋" w:eastAsia="仿宋" w:cs="宋体"/>
          <w:b/>
          <w:sz w:val="28"/>
          <w:szCs w:val="28"/>
        </w:rPr>
      </w:pPr>
      <w:r>
        <w:rPr>
          <w:rFonts w:hint="eastAsia" w:ascii="仿宋" w:hAnsi="仿宋" w:eastAsia="仿宋"/>
          <w:b/>
          <w:sz w:val="28"/>
          <w:szCs w:val="28"/>
        </w:rPr>
        <w:t>第一条</w:t>
      </w:r>
      <w:r>
        <w:rPr>
          <w:rFonts w:hint="eastAsia" w:ascii="仿宋" w:hAnsi="仿宋" w:eastAsia="仿宋"/>
          <w:sz w:val="28"/>
          <w:szCs w:val="28"/>
        </w:rPr>
        <w:t xml:space="preserve">  根据</w:t>
      </w:r>
      <w:r>
        <w:rPr>
          <w:rFonts w:hint="eastAsia" w:ascii="仿宋" w:hAnsi="仿宋" w:eastAsia="仿宋" w:cs="宋体"/>
          <w:kern w:val="0"/>
          <w:sz w:val="28"/>
          <w:szCs w:val="28"/>
        </w:rPr>
        <w:t>《</w:t>
      </w:r>
      <w:r>
        <w:rPr>
          <w:rFonts w:hint="eastAsia" w:ascii="仿宋" w:hAnsi="仿宋" w:eastAsia="仿宋"/>
          <w:sz w:val="28"/>
          <w:szCs w:val="28"/>
        </w:rPr>
        <w:t>中华人民共和国国民经济和社会发展第十四个五年规划和2035年远景目标纲要》</w:t>
      </w:r>
      <w:r>
        <w:rPr>
          <w:rFonts w:hint="eastAsia" w:ascii="仿宋" w:hAnsi="仿宋" w:eastAsia="仿宋" w:cs="宋体"/>
          <w:kern w:val="0"/>
          <w:sz w:val="28"/>
          <w:szCs w:val="28"/>
        </w:rPr>
        <w:t>及教育部印发的《普通高等学校教材管理办法》《职业院校教材管理办法》对教材建设工作的最新要求，</w:t>
      </w:r>
      <w:r>
        <w:rPr>
          <w:rFonts w:hint="eastAsia" w:ascii="仿宋" w:hAnsi="仿宋" w:eastAsia="仿宋" w:cs="宋体"/>
          <w:sz w:val="28"/>
          <w:szCs w:val="28"/>
        </w:rPr>
        <w:t>深入贯彻党的十九大精神和全国教育大会部署，落实党中央、国务院关于教材建设的决策部署和《国家职业教育改革实施方案》有关要求，深化职业教育“三教”改革，</w:t>
      </w:r>
      <w:r>
        <w:rPr>
          <w:rFonts w:hint="eastAsia" w:ascii="仿宋" w:hAnsi="仿宋" w:eastAsia="仿宋"/>
          <w:kern w:val="0"/>
          <w:sz w:val="28"/>
          <w:szCs w:val="28"/>
        </w:rPr>
        <w:t>结合</w:t>
      </w:r>
      <w:r>
        <w:rPr>
          <w:rFonts w:hint="eastAsia" w:ascii="仿宋" w:hAnsi="仿宋" w:eastAsia="仿宋" w:cs="仿宋"/>
          <w:sz w:val="28"/>
          <w:szCs w:val="28"/>
        </w:rPr>
        <w:t>《轻工业“十四五”高质量发展指导意见(2021-2025年)》</w:t>
      </w:r>
      <w:r>
        <w:rPr>
          <w:rFonts w:hint="eastAsia" w:ascii="仿宋" w:hAnsi="仿宋" w:eastAsia="仿宋"/>
          <w:kern w:val="0"/>
          <w:sz w:val="28"/>
          <w:szCs w:val="28"/>
        </w:rPr>
        <w:t>需求，为</w:t>
      </w:r>
      <w:r>
        <w:rPr>
          <w:rFonts w:hint="eastAsia" w:ascii="仿宋" w:hAnsi="仿宋" w:eastAsia="仿宋"/>
          <w:sz w:val="28"/>
          <w:szCs w:val="28"/>
        </w:rPr>
        <w:t>促进轻工教育事业改革与发展，</w:t>
      </w:r>
      <w:r>
        <w:rPr>
          <w:rFonts w:hint="eastAsia" w:ascii="仿宋" w:hAnsi="仿宋" w:eastAsia="仿宋"/>
          <w:kern w:val="0"/>
          <w:sz w:val="28"/>
          <w:szCs w:val="28"/>
        </w:rPr>
        <w:t>加强</w:t>
      </w:r>
      <w:r>
        <w:rPr>
          <w:rFonts w:hint="eastAsia" w:ascii="仿宋" w:hAnsi="仿宋" w:eastAsia="仿宋" w:cs="宋体"/>
          <w:kern w:val="0"/>
          <w:sz w:val="28"/>
          <w:szCs w:val="28"/>
        </w:rPr>
        <w:t>轻工行业</w:t>
      </w:r>
      <w:r>
        <w:rPr>
          <w:rFonts w:hint="eastAsia" w:ascii="仿宋" w:hAnsi="仿宋" w:eastAsia="仿宋"/>
          <w:kern w:val="0"/>
          <w:sz w:val="28"/>
          <w:szCs w:val="28"/>
        </w:rPr>
        <w:t>教材建设，</w:t>
      </w:r>
      <w:r>
        <w:rPr>
          <w:rFonts w:hint="eastAsia" w:ascii="仿宋" w:hAnsi="仿宋" w:eastAsia="仿宋" w:cs="宋体"/>
          <w:kern w:val="0"/>
          <w:sz w:val="28"/>
          <w:szCs w:val="28"/>
        </w:rPr>
        <w:t>助推教学改革，</w:t>
      </w:r>
      <w:r>
        <w:rPr>
          <w:rFonts w:hint="eastAsia" w:ascii="仿宋" w:hAnsi="仿宋" w:eastAsia="仿宋"/>
          <w:kern w:val="0"/>
          <w:sz w:val="28"/>
          <w:szCs w:val="28"/>
        </w:rPr>
        <w:t>提高教育质量，</w:t>
      </w:r>
      <w:r>
        <w:rPr>
          <w:rFonts w:hint="eastAsia" w:ascii="仿宋" w:hAnsi="仿宋" w:eastAsia="仿宋"/>
          <w:sz w:val="28"/>
          <w:szCs w:val="28"/>
        </w:rPr>
        <w:t>适应轻工业转型升级和人才培养需要，规范轻工业教材评审工作，制定本办法。</w:t>
      </w:r>
    </w:p>
    <w:p>
      <w:pPr>
        <w:pStyle w:val="2"/>
        <w:adjustRightInd w:val="0"/>
        <w:snapToGrid w:val="0"/>
        <w:spacing w:line="540" w:lineRule="exact"/>
        <w:ind w:firstLine="562" w:firstLineChars="200"/>
        <w:rPr>
          <w:rFonts w:hint="eastAsia" w:ascii="仿宋" w:hAnsi="仿宋" w:eastAsia="仿宋" w:cs="宋体"/>
          <w:sz w:val="28"/>
          <w:szCs w:val="28"/>
        </w:rPr>
      </w:pPr>
      <w:r>
        <w:rPr>
          <w:rFonts w:hint="eastAsia" w:ascii="仿宋" w:hAnsi="仿宋" w:eastAsia="仿宋" w:cs="宋体"/>
          <w:b/>
          <w:sz w:val="28"/>
          <w:szCs w:val="28"/>
        </w:rPr>
        <w:t>第二条</w:t>
      </w:r>
      <w:r>
        <w:rPr>
          <w:rFonts w:hint="eastAsia" w:ascii="仿宋" w:hAnsi="仿宋" w:eastAsia="仿宋" w:cs="宋体"/>
          <w:sz w:val="28"/>
          <w:szCs w:val="28"/>
        </w:rPr>
        <w:t xml:space="preserve">  中国轻工业联合会（以下简称中国轻工联）对中国轻工业优秀教材（以下简称轻工优秀教材）的评审工作进行管理和指导，中国轻工业联合会教育工作分会（以下简称教育分会）负责优秀教材评选的实施和评审工作。</w:t>
      </w:r>
    </w:p>
    <w:p>
      <w:pPr>
        <w:pStyle w:val="2"/>
        <w:adjustRightInd w:val="0"/>
        <w:snapToGrid w:val="0"/>
        <w:spacing w:line="540" w:lineRule="exact"/>
        <w:ind w:firstLine="562" w:firstLineChars="200"/>
        <w:rPr>
          <w:rFonts w:hint="eastAsia" w:ascii="仿宋" w:hAnsi="仿宋" w:eastAsia="仿宋" w:cs="宋体"/>
          <w:sz w:val="28"/>
          <w:szCs w:val="28"/>
        </w:rPr>
      </w:pPr>
      <w:r>
        <w:rPr>
          <w:rFonts w:hint="eastAsia" w:ascii="仿宋" w:hAnsi="仿宋" w:eastAsia="仿宋" w:cs="宋体"/>
          <w:b/>
          <w:sz w:val="28"/>
          <w:szCs w:val="28"/>
        </w:rPr>
        <w:t>第三条</w:t>
      </w:r>
      <w:r>
        <w:rPr>
          <w:rFonts w:hint="eastAsia" w:ascii="仿宋" w:hAnsi="仿宋" w:eastAsia="仿宋" w:cs="宋体"/>
          <w:sz w:val="28"/>
          <w:szCs w:val="28"/>
        </w:rPr>
        <w:t xml:space="preserve">  轻工优秀教材奖每</w:t>
      </w:r>
      <w:r>
        <w:rPr>
          <w:rFonts w:hint="eastAsia" w:ascii="仿宋" w:hAnsi="仿宋" w:eastAsia="仿宋" w:cs="宋体"/>
          <w:b/>
          <w:sz w:val="28"/>
          <w:szCs w:val="28"/>
        </w:rPr>
        <w:t>2</w:t>
      </w:r>
      <w:bookmarkStart w:id="0" w:name="_GoBack"/>
      <w:bookmarkEnd w:id="0"/>
      <w:r>
        <w:rPr>
          <w:rFonts w:hint="eastAsia" w:ascii="仿宋" w:hAnsi="仿宋" w:eastAsia="仿宋" w:cs="宋体"/>
          <w:sz w:val="28"/>
          <w:szCs w:val="28"/>
        </w:rPr>
        <w:t>年评审一次。</w:t>
      </w:r>
    </w:p>
    <w:p>
      <w:pPr>
        <w:pStyle w:val="2"/>
        <w:adjustRightInd w:val="0"/>
        <w:snapToGrid w:val="0"/>
        <w:spacing w:line="540" w:lineRule="exact"/>
        <w:ind w:firstLine="562" w:firstLineChars="200"/>
        <w:rPr>
          <w:rFonts w:hint="eastAsia" w:ascii="仿宋" w:hAnsi="仿宋" w:eastAsia="仿宋" w:cs="宋体"/>
          <w:sz w:val="28"/>
          <w:szCs w:val="28"/>
        </w:rPr>
      </w:pPr>
      <w:r>
        <w:rPr>
          <w:rFonts w:hint="eastAsia" w:ascii="仿宋" w:hAnsi="仿宋" w:eastAsia="仿宋" w:cs="宋体"/>
          <w:b/>
          <w:sz w:val="28"/>
          <w:szCs w:val="28"/>
        </w:rPr>
        <w:t>第四条</w:t>
      </w:r>
      <w:r>
        <w:rPr>
          <w:rFonts w:hint="eastAsia" w:ascii="仿宋" w:hAnsi="仿宋" w:eastAsia="仿宋" w:cs="宋体"/>
          <w:sz w:val="28"/>
          <w:szCs w:val="28"/>
        </w:rPr>
        <w:t xml:space="preserve">  轻工优秀教材奖的评审，坚持公开、公平、公正的原则，接受主管部门、行业和院校的监督。</w:t>
      </w:r>
    </w:p>
    <w:p>
      <w:pPr>
        <w:pStyle w:val="2"/>
        <w:adjustRightInd w:val="0"/>
        <w:snapToGrid w:val="0"/>
        <w:spacing w:line="540" w:lineRule="exact"/>
        <w:ind w:firstLine="562" w:firstLineChars="200"/>
        <w:jc w:val="center"/>
        <w:rPr>
          <w:rFonts w:hint="eastAsia" w:ascii="仿宋" w:hAnsi="仿宋" w:eastAsia="仿宋" w:cs="宋体"/>
          <w:sz w:val="28"/>
          <w:szCs w:val="28"/>
        </w:rPr>
      </w:pPr>
      <w:r>
        <w:rPr>
          <w:rFonts w:hint="eastAsia" w:ascii="仿宋" w:hAnsi="仿宋" w:eastAsia="仿宋" w:cs="宋体"/>
          <w:b/>
          <w:sz w:val="28"/>
          <w:szCs w:val="28"/>
        </w:rPr>
        <w:t>第二章  申报条件</w:t>
      </w:r>
    </w:p>
    <w:p>
      <w:pPr>
        <w:tabs>
          <w:tab w:val="left" w:pos="1800"/>
        </w:tabs>
        <w:adjustRightInd w:val="0"/>
        <w:snapToGrid w:val="0"/>
        <w:spacing w:line="540" w:lineRule="exact"/>
        <w:ind w:firstLine="562" w:firstLineChars="200"/>
        <w:rPr>
          <w:rFonts w:hint="eastAsia" w:ascii="仿宋" w:hAnsi="仿宋" w:eastAsia="仿宋" w:cs="宋体"/>
          <w:sz w:val="28"/>
          <w:szCs w:val="28"/>
        </w:rPr>
      </w:pPr>
      <w:r>
        <w:rPr>
          <w:rFonts w:hint="eastAsia" w:ascii="仿宋" w:hAnsi="仿宋" w:eastAsia="仿宋" w:cs="宋体"/>
          <w:b/>
          <w:sz w:val="28"/>
          <w:szCs w:val="28"/>
        </w:rPr>
        <w:t xml:space="preserve">第五条 </w:t>
      </w:r>
      <w:r>
        <w:rPr>
          <w:rFonts w:hint="eastAsia" w:ascii="仿宋" w:hAnsi="仿宋" w:eastAsia="仿宋" w:cs="宋体"/>
          <w:sz w:val="28"/>
          <w:szCs w:val="28"/>
        </w:rPr>
        <w:t xml:space="preserve"> 申报轻工优秀教材的基本条件：</w:t>
      </w:r>
    </w:p>
    <w:p>
      <w:pPr>
        <w:tabs>
          <w:tab w:val="left" w:pos="1800"/>
        </w:tabs>
        <w:adjustRightInd w:val="0"/>
        <w:snapToGrid w:val="0"/>
        <w:spacing w:line="54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（一）申报单位：开设轻工专业的院校、轻工行业组织和中国轻工联所属轻工专业教材出版机构。</w:t>
      </w:r>
    </w:p>
    <w:p>
      <w:pPr>
        <w:tabs>
          <w:tab w:val="left" w:pos="1800"/>
        </w:tabs>
        <w:adjustRightInd w:val="0"/>
        <w:snapToGrid w:val="0"/>
        <w:spacing w:line="540" w:lineRule="exact"/>
        <w:ind w:firstLine="560" w:firstLineChars="200"/>
        <w:rPr>
          <w:rFonts w:hint="eastAsia" w:ascii="仿宋" w:hAnsi="仿宋" w:eastAsia="仿宋"/>
          <w:sz w:val="28"/>
          <w:szCs w:val="28"/>
        </w:rPr>
      </w:pPr>
      <w:r>
        <w:rPr>
          <w:rFonts w:hint="eastAsia" w:ascii="仿宋" w:hAnsi="仿宋" w:eastAsia="仿宋" w:cs="宋体"/>
          <w:sz w:val="28"/>
          <w:szCs w:val="28"/>
        </w:rPr>
        <w:t>（二）专业范围</w:t>
      </w:r>
      <w:r>
        <w:rPr>
          <w:rFonts w:hint="eastAsia" w:ascii="仿宋" w:hAnsi="仿宋" w:eastAsia="仿宋"/>
          <w:sz w:val="28"/>
          <w:szCs w:val="28"/>
        </w:rPr>
        <w:t>：食品类、生物类、艺术设计类、纺织服装类、轻化工类（含印刷包装、制浆造纸、日用化工、皮革制品、家具设计与制造、陶瓷制造、高分子材料等）、工业设计类、机械类、自动化类、制药类、财经商贸类、管理类、公共课类、其他专业类别及其所含细分专业。</w:t>
      </w:r>
    </w:p>
    <w:p>
      <w:pPr>
        <w:tabs>
          <w:tab w:val="left" w:pos="1800"/>
        </w:tabs>
        <w:adjustRightInd w:val="0"/>
        <w:snapToGrid w:val="0"/>
        <w:spacing w:line="54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（三）申报教材范围：已正式出版并经过实际教学或培训使用1年以上的本科、高职、中职、技工、培训教材，包括基本教材、教学参考书、实验教材、实训教材、活页式教材、实习指导书、习题集等。</w:t>
      </w:r>
      <w:r>
        <w:rPr>
          <w:rStyle w:val="5"/>
          <w:rFonts w:hint="eastAsia" w:ascii="仿宋" w:hAnsi="仿宋" w:eastAsia="仿宋"/>
          <w:b w:val="0"/>
          <w:color w:val="auto"/>
          <w:sz w:val="28"/>
          <w:szCs w:val="28"/>
        </w:rPr>
        <w:t>曾入选国家以及其他行业优秀或精品教材的不再参加</w:t>
      </w:r>
      <w:r>
        <w:rPr>
          <w:rFonts w:hint="eastAsia" w:ascii="仿宋" w:hAnsi="仿宋" w:eastAsia="仿宋" w:cs="宋体"/>
          <w:sz w:val="28"/>
          <w:szCs w:val="28"/>
        </w:rPr>
        <w:t>轻工优秀教材</w:t>
      </w:r>
      <w:r>
        <w:rPr>
          <w:rStyle w:val="5"/>
          <w:rFonts w:hint="eastAsia" w:ascii="仿宋" w:hAnsi="仿宋" w:eastAsia="仿宋"/>
          <w:b w:val="0"/>
          <w:color w:val="auto"/>
          <w:sz w:val="28"/>
          <w:szCs w:val="28"/>
        </w:rPr>
        <w:t>评审。</w:t>
      </w:r>
    </w:p>
    <w:p>
      <w:pPr>
        <w:tabs>
          <w:tab w:val="left" w:pos="1800"/>
        </w:tabs>
        <w:adjustRightInd w:val="0"/>
        <w:snapToGrid w:val="0"/>
        <w:spacing w:line="540" w:lineRule="exact"/>
        <w:ind w:firstLine="562" w:firstLineChars="200"/>
        <w:rPr>
          <w:rFonts w:hint="eastAsia" w:ascii="仿宋" w:hAnsi="仿宋" w:eastAsia="仿宋" w:cs="宋体"/>
          <w:sz w:val="28"/>
          <w:szCs w:val="28"/>
        </w:rPr>
      </w:pPr>
      <w:r>
        <w:rPr>
          <w:rFonts w:hint="eastAsia" w:ascii="仿宋" w:hAnsi="仿宋" w:eastAsia="仿宋" w:cs="宋体"/>
          <w:b/>
          <w:sz w:val="28"/>
          <w:szCs w:val="28"/>
        </w:rPr>
        <w:t xml:space="preserve">第六条 </w:t>
      </w:r>
      <w:r>
        <w:rPr>
          <w:rFonts w:hint="eastAsia" w:ascii="仿宋" w:hAnsi="仿宋" w:eastAsia="仿宋" w:cs="宋体"/>
          <w:sz w:val="28"/>
          <w:szCs w:val="28"/>
        </w:rPr>
        <w:t xml:space="preserve"> 对申报单位的要求：</w:t>
      </w:r>
    </w:p>
    <w:p>
      <w:pPr>
        <w:pStyle w:val="2"/>
        <w:adjustRightInd w:val="0"/>
        <w:snapToGrid w:val="0"/>
        <w:spacing w:line="540" w:lineRule="exact"/>
        <w:ind w:firstLine="560"/>
        <w:rPr>
          <w:rFonts w:hint="eastAsia" w:ascii="仿宋" w:hAnsi="仿宋" w:eastAsia="仿宋" w:cs="宋体"/>
          <w:sz w:val="28"/>
          <w:szCs w:val="28"/>
        </w:rPr>
      </w:pPr>
      <w:r>
        <w:rPr>
          <w:rFonts w:hint="eastAsia" w:ascii="仿宋" w:hAnsi="仿宋" w:eastAsia="仿宋"/>
          <w:sz w:val="28"/>
          <w:szCs w:val="28"/>
        </w:rPr>
        <w:t>（一）</w:t>
      </w:r>
      <w:r>
        <w:rPr>
          <w:rFonts w:hint="eastAsia" w:ascii="仿宋" w:hAnsi="仿宋" w:eastAsia="仿宋" w:cs="宋体"/>
          <w:sz w:val="28"/>
          <w:szCs w:val="28"/>
        </w:rPr>
        <w:t>申报单位应指定专门人员负责组织实施，按本办法有关规定严格审核，认真履行申报程序；填写的申报表规范、完整，所</w:t>
      </w:r>
      <w:r>
        <w:rPr>
          <w:rFonts w:hint="eastAsia" w:ascii="仿宋" w:hAnsi="仿宋" w:eastAsia="仿宋"/>
          <w:sz w:val="28"/>
          <w:szCs w:val="28"/>
        </w:rPr>
        <w:t>提供的佐证材料真实、可靠；申报材料须</w:t>
      </w:r>
      <w:r>
        <w:rPr>
          <w:rFonts w:hint="eastAsia" w:ascii="仿宋" w:hAnsi="仿宋" w:eastAsia="仿宋" w:cs="宋体"/>
          <w:sz w:val="28"/>
          <w:szCs w:val="28"/>
        </w:rPr>
        <w:t>经本单位加盖公章、负责人签字。申报轻工优秀教材的种类和数量，应符合评审工作届时提出的具体要求。</w:t>
      </w:r>
    </w:p>
    <w:p>
      <w:pPr>
        <w:pStyle w:val="2"/>
        <w:adjustRightInd w:val="0"/>
        <w:snapToGrid w:val="0"/>
        <w:spacing w:line="54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（二）出版机构不得推荐申报与院校或行业组织相同的教材。</w:t>
      </w:r>
    </w:p>
    <w:p>
      <w:pPr>
        <w:pStyle w:val="2"/>
        <w:adjustRightInd w:val="0"/>
        <w:snapToGrid w:val="0"/>
        <w:spacing w:line="540" w:lineRule="exact"/>
        <w:jc w:val="center"/>
        <w:rPr>
          <w:rFonts w:hint="eastAsia" w:ascii="仿宋" w:hAnsi="仿宋" w:eastAsia="仿宋" w:cs="宋体"/>
          <w:b/>
          <w:sz w:val="28"/>
          <w:szCs w:val="28"/>
        </w:rPr>
      </w:pPr>
      <w:r>
        <w:rPr>
          <w:rFonts w:hint="eastAsia" w:ascii="仿宋" w:hAnsi="仿宋" w:eastAsia="仿宋" w:cs="宋体"/>
          <w:b/>
          <w:sz w:val="28"/>
          <w:szCs w:val="28"/>
        </w:rPr>
        <w:t>第三章  评审入选条件</w:t>
      </w:r>
    </w:p>
    <w:p>
      <w:pPr>
        <w:pStyle w:val="2"/>
        <w:adjustRightInd w:val="0"/>
        <w:snapToGrid w:val="0"/>
        <w:spacing w:line="540" w:lineRule="exact"/>
        <w:ind w:firstLine="562" w:firstLineChars="200"/>
        <w:rPr>
          <w:rFonts w:hint="eastAsia" w:ascii="仿宋" w:hAnsi="仿宋" w:eastAsia="仿宋" w:cs="宋体"/>
          <w:sz w:val="28"/>
          <w:szCs w:val="28"/>
        </w:rPr>
      </w:pPr>
      <w:r>
        <w:rPr>
          <w:rFonts w:hint="eastAsia" w:ascii="仿宋" w:hAnsi="仿宋" w:eastAsia="仿宋" w:cs="宋体"/>
          <w:b/>
          <w:sz w:val="28"/>
          <w:szCs w:val="28"/>
        </w:rPr>
        <w:t>第七条</w:t>
      </w:r>
      <w:r>
        <w:rPr>
          <w:rFonts w:hint="eastAsia" w:ascii="仿宋" w:hAnsi="仿宋" w:eastAsia="仿宋" w:cs="宋体"/>
          <w:sz w:val="28"/>
          <w:szCs w:val="28"/>
        </w:rPr>
        <w:t xml:space="preserve">  入选轻工优秀教材评审的条件：</w:t>
      </w:r>
    </w:p>
    <w:p>
      <w:pPr>
        <w:tabs>
          <w:tab w:val="left" w:pos="1800"/>
        </w:tabs>
        <w:adjustRightInd w:val="0"/>
        <w:snapToGrid w:val="0"/>
        <w:spacing w:line="540" w:lineRule="exact"/>
        <w:ind w:firstLine="560" w:firstLineChars="200"/>
        <w:rPr>
          <w:rFonts w:hint="eastAsia" w:ascii="仿宋" w:hAnsi="仿宋" w:eastAsia="仿宋"/>
          <w:sz w:val="28"/>
          <w:szCs w:val="28"/>
        </w:rPr>
      </w:pPr>
      <w:r>
        <w:rPr>
          <w:rFonts w:hint="eastAsia" w:ascii="仿宋" w:hAnsi="仿宋" w:eastAsia="仿宋"/>
          <w:sz w:val="28"/>
          <w:szCs w:val="28"/>
        </w:rPr>
        <w:t>（一）参选教材应以习近平新时代中国特色社会主义思想为指导，鼓励扎根中国大地、立足中国实践、总结中国经验、彰显中国特色，思想理论和观点方法等具有原创性、育人成效显著的教材；鼓励紧跟国际学术前沿和时代发展步伐，有效服务国家战略和经济社会发展对人才培养需要的教材；鼓励适应信息社会发展要求，内容形式创新、教学效果好的教材。</w:t>
      </w:r>
    </w:p>
    <w:p>
      <w:pPr>
        <w:tabs>
          <w:tab w:val="left" w:pos="1800"/>
        </w:tabs>
        <w:adjustRightInd w:val="0"/>
        <w:snapToGrid w:val="0"/>
        <w:spacing w:line="540" w:lineRule="exact"/>
        <w:ind w:firstLine="560" w:firstLineChars="200"/>
        <w:rPr>
          <w:rFonts w:hint="eastAsia" w:ascii="仿宋" w:hAnsi="仿宋" w:eastAsia="仿宋"/>
          <w:sz w:val="28"/>
          <w:szCs w:val="28"/>
        </w:rPr>
      </w:pPr>
      <w:r>
        <w:rPr>
          <w:rFonts w:hint="eastAsia" w:ascii="仿宋" w:hAnsi="仿宋" w:eastAsia="仿宋"/>
          <w:sz w:val="28"/>
          <w:szCs w:val="28"/>
        </w:rPr>
        <w:t>（二）参选教材符合国家专业教学标准和教学大纲要求，反映学科、专业基本规律，深度、广度适中；内容阐述循序渐进，富有启发性，便于学生掌握基本理论、基本知识或技能；教材使用效果良好，在开展教学或培训工作过程中获得较高评价。</w:t>
      </w:r>
    </w:p>
    <w:p>
      <w:pPr>
        <w:tabs>
          <w:tab w:val="left" w:pos="1800"/>
        </w:tabs>
        <w:adjustRightInd w:val="0"/>
        <w:snapToGrid w:val="0"/>
        <w:spacing w:line="540" w:lineRule="exact"/>
        <w:ind w:firstLine="560" w:firstLineChars="200"/>
        <w:rPr>
          <w:rFonts w:hint="eastAsia" w:ascii="仿宋" w:hAnsi="仿宋" w:eastAsia="仿宋"/>
          <w:sz w:val="28"/>
          <w:szCs w:val="28"/>
        </w:rPr>
      </w:pPr>
      <w:r>
        <w:rPr>
          <w:rFonts w:hint="eastAsia" w:ascii="仿宋" w:hAnsi="仿宋" w:eastAsia="仿宋"/>
          <w:sz w:val="28"/>
          <w:szCs w:val="28"/>
        </w:rPr>
        <w:t>（三）参选教材贯彻理论联系实际原则，总结近年来教育改革的成果和经验，教学适用性强，体现教学规律和专业认知特点，符合人才成长规律，正确阐述本学科、专业的理论和概念。</w:t>
      </w:r>
    </w:p>
    <w:p>
      <w:pPr>
        <w:tabs>
          <w:tab w:val="left" w:pos="1800"/>
        </w:tabs>
        <w:adjustRightInd w:val="0"/>
        <w:snapToGrid w:val="0"/>
        <w:spacing w:line="540" w:lineRule="exact"/>
        <w:ind w:firstLine="560" w:firstLineChars="200"/>
        <w:rPr>
          <w:rFonts w:hint="eastAsia" w:ascii="仿宋" w:hAnsi="仿宋" w:eastAsia="仿宋"/>
          <w:sz w:val="28"/>
          <w:szCs w:val="28"/>
        </w:rPr>
      </w:pPr>
      <w:r>
        <w:rPr>
          <w:rFonts w:hint="eastAsia" w:ascii="仿宋" w:hAnsi="仿宋" w:eastAsia="仿宋"/>
          <w:sz w:val="28"/>
          <w:szCs w:val="28"/>
        </w:rPr>
        <w:t>（四）参选教材及时、准确反映国内外学科前沿和创新成果，对接主流生产技术，注重吸收国内外行业发展的新知识、新技术、新工艺、新方法，适应产业升级人才培养需求、能够在推进教学改革、提高教学水平和促进产教融合等方面发挥积极作用。</w:t>
      </w:r>
    </w:p>
    <w:p>
      <w:pPr>
        <w:tabs>
          <w:tab w:val="left" w:pos="1800"/>
        </w:tabs>
        <w:adjustRightInd w:val="0"/>
        <w:snapToGrid w:val="0"/>
        <w:spacing w:line="540" w:lineRule="exact"/>
        <w:ind w:firstLine="560" w:firstLineChars="200"/>
        <w:rPr>
          <w:rFonts w:hint="eastAsia" w:ascii="仿宋" w:hAnsi="仿宋" w:eastAsia="仿宋"/>
          <w:sz w:val="28"/>
          <w:szCs w:val="28"/>
        </w:rPr>
      </w:pPr>
      <w:r>
        <w:rPr>
          <w:rFonts w:hint="eastAsia" w:ascii="仿宋" w:hAnsi="仿宋" w:eastAsia="仿宋"/>
          <w:sz w:val="28"/>
          <w:szCs w:val="28"/>
        </w:rPr>
        <w:t>（五）参选教材在提高学生或从业人员实践创新和技能水平上具有鲜明特色；教材注重传授知识的同时，更注重传授获取知识和提高技能的方法；在开发相关教学资源、教材的呈现形式上有创新。</w:t>
      </w:r>
    </w:p>
    <w:p>
      <w:pPr>
        <w:tabs>
          <w:tab w:val="left" w:pos="1800"/>
        </w:tabs>
        <w:adjustRightInd w:val="0"/>
        <w:snapToGrid w:val="0"/>
        <w:spacing w:line="540" w:lineRule="exact"/>
        <w:ind w:firstLine="560" w:firstLineChars="200"/>
        <w:rPr>
          <w:rFonts w:hint="eastAsia" w:ascii="仿宋" w:hAnsi="仿宋" w:eastAsia="仿宋"/>
          <w:sz w:val="28"/>
          <w:szCs w:val="28"/>
        </w:rPr>
      </w:pPr>
      <w:r>
        <w:rPr>
          <w:rFonts w:hint="eastAsia" w:ascii="仿宋" w:hAnsi="仿宋" w:eastAsia="仿宋"/>
          <w:sz w:val="28"/>
          <w:szCs w:val="28"/>
        </w:rPr>
        <w:t>（六）参选教材内容编写质量严谨科学、文字规范、语言流畅、逻辑合理、表述准确，图文配合、详略得当；能够贯彻最新国家标准和法定计量单位；出版印刷质量符合原国家新闻出版总署发布的《图书质量管理规定》要求。创新职业院校教材形态，推行科学严谨、深入浅出、图文并茂、形式多样的活页式、工作手册式、融媒体教材。</w:t>
      </w:r>
    </w:p>
    <w:p>
      <w:pPr>
        <w:tabs>
          <w:tab w:val="left" w:pos="1800"/>
        </w:tabs>
        <w:adjustRightInd w:val="0"/>
        <w:snapToGrid w:val="0"/>
        <w:spacing w:line="540" w:lineRule="exact"/>
        <w:ind w:firstLine="560" w:firstLineChars="200"/>
        <w:rPr>
          <w:rFonts w:hint="eastAsia" w:ascii="仿宋" w:hAnsi="仿宋" w:eastAsia="仿宋"/>
          <w:sz w:val="28"/>
          <w:szCs w:val="28"/>
        </w:rPr>
      </w:pPr>
      <w:r>
        <w:rPr>
          <w:rFonts w:hint="eastAsia" w:ascii="仿宋" w:hAnsi="仿宋" w:eastAsia="仿宋"/>
          <w:sz w:val="28"/>
          <w:szCs w:val="28"/>
        </w:rPr>
        <w:t>（七）参选教材无知识产权争议，参选单位党组织应对教材编写人员和教材政治导向进行审核，同意并盖章。</w:t>
      </w:r>
    </w:p>
    <w:p>
      <w:pPr>
        <w:tabs>
          <w:tab w:val="left" w:pos="1800"/>
        </w:tabs>
        <w:adjustRightInd w:val="0"/>
        <w:snapToGrid w:val="0"/>
        <w:spacing w:line="540" w:lineRule="exact"/>
        <w:jc w:val="center"/>
        <w:rPr>
          <w:rFonts w:hint="eastAsia" w:ascii="仿宋" w:hAnsi="仿宋" w:eastAsia="仿宋" w:cs="宋体"/>
          <w:b/>
          <w:sz w:val="28"/>
          <w:szCs w:val="28"/>
        </w:rPr>
      </w:pPr>
      <w:r>
        <w:rPr>
          <w:rFonts w:hint="eastAsia" w:ascii="仿宋" w:hAnsi="仿宋" w:eastAsia="仿宋" w:cs="宋体"/>
          <w:b/>
          <w:sz w:val="28"/>
          <w:szCs w:val="28"/>
        </w:rPr>
        <w:t>第四章  评审机构</w:t>
      </w:r>
    </w:p>
    <w:p>
      <w:pPr>
        <w:tabs>
          <w:tab w:val="left" w:pos="1800"/>
        </w:tabs>
        <w:adjustRightInd w:val="0"/>
        <w:snapToGrid w:val="0"/>
        <w:spacing w:line="540" w:lineRule="exact"/>
        <w:ind w:firstLine="562" w:firstLineChars="200"/>
        <w:rPr>
          <w:rFonts w:hint="eastAsia" w:ascii="仿宋" w:hAnsi="仿宋" w:eastAsia="仿宋"/>
          <w:sz w:val="28"/>
          <w:szCs w:val="28"/>
        </w:rPr>
      </w:pPr>
      <w:r>
        <w:rPr>
          <w:rFonts w:hint="eastAsia" w:ascii="仿宋" w:hAnsi="仿宋" w:eastAsia="仿宋" w:cs="宋体"/>
          <w:b/>
          <w:bCs/>
          <w:sz w:val="28"/>
          <w:szCs w:val="28"/>
        </w:rPr>
        <w:t>第</w:t>
      </w:r>
      <w:r>
        <w:rPr>
          <w:rFonts w:hint="eastAsia" w:ascii="仿宋" w:hAnsi="仿宋" w:eastAsia="仿宋"/>
          <w:b/>
          <w:sz w:val="28"/>
          <w:szCs w:val="28"/>
        </w:rPr>
        <w:t>八条</w:t>
      </w:r>
      <w:r>
        <w:rPr>
          <w:rFonts w:hint="eastAsia" w:ascii="仿宋" w:hAnsi="仿宋" w:eastAsia="仿宋"/>
          <w:sz w:val="28"/>
          <w:szCs w:val="28"/>
        </w:rPr>
        <w:t>　</w:t>
      </w:r>
      <w:r>
        <w:rPr>
          <w:rFonts w:hint="eastAsia" w:ascii="仿宋" w:hAnsi="仿宋" w:eastAsia="仿宋" w:cs="宋体"/>
          <w:sz w:val="28"/>
          <w:szCs w:val="28"/>
        </w:rPr>
        <w:t>教育分会</w:t>
      </w:r>
      <w:r>
        <w:rPr>
          <w:rFonts w:hint="eastAsia" w:ascii="仿宋" w:hAnsi="仿宋" w:eastAsia="仿宋"/>
          <w:sz w:val="28"/>
          <w:szCs w:val="28"/>
        </w:rPr>
        <w:t>设立轻工优秀教材评审委员会，下设评审办公室，评审办公室根据评审工作需要组建若干评审专家组。</w:t>
      </w:r>
    </w:p>
    <w:p>
      <w:pPr>
        <w:tabs>
          <w:tab w:val="left" w:pos="1800"/>
        </w:tabs>
        <w:adjustRightInd w:val="0"/>
        <w:snapToGrid w:val="0"/>
        <w:spacing w:line="540" w:lineRule="exact"/>
        <w:ind w:firstLine="562" w:firstLineChars="200"/>
        <w:rPr>
          <w:rFonts w:hint="eastAsia" w:ascii="仿宋" w:hAnsi="仿宋" w:eastAsia="仿宋"/>
          <w:b/>
          <w:sz w:val="28"/>
          <w:szCs w:val="28"/>
        </w:rPr>
      </w:pPr>
      <w:r>
        <w:rPr>
          <w:rFonts w:hint="eastAsia" w:ascii="仿宋" w:hAnsi="仿宋" w:eastAsia="仿宋"/>
          <w:b/>
          <w:sz w:val="28"/>
          <w:szCs w:val="28"/>
        </w:rPr>
        <w:t xml:space="preserve">第九条  </w:t>
      </w:r>
      <w:r>
        <w:rPr>
          <w:rFonts w:hint="eastAsia" w:ascii="仿宋" w:hAnsi="仿宋" w:eastAsia="仿宋"/>
          <w:sz w:val="28"/>
          <w:szCs w:val="28"/>
        </w:rPr>
        <w:t>评审机构的职责：</w:t>
      </w:r>
    </w:p>
    <w:p>
      <w:pPr>
        <w:numPr>
          <w:ins w:id="0" w:author="FtpDown" w:date="2016-11-08T14:35:00Z"/>
        </w:numPr>
        <w:tabs>
          <w:tab w:val="left" w:pos="1800"/>
        </w:tabs>
        <w:adjustRightInd w:val="0"/>
        <w:snapToGrid w:val="0"/>
        <w:spacing w:line="540" w:lineRule="exact"/>
        <w:ind w:firstLine="560" w:firstLineChars="200"/>
        <w:rPr>
          <w:rFonts w:hint="eastAsia" w:ascii="仿宋" w:hAnsi="仿宋" w:eastAsia="仿宋"/>
          <w:sz w:val="28"/>
          <w:szCs w:val="28"/>
        </w:rPr>
      </w:pPr>
      <w:r>
        <w:rPr>
          <w:rFonts w:hint="eastAsia" w:ascii="仿宋" w:hAnsi="仿宋" w:eastAsia="仿宋"/>
          <w:sz w:val="28"/>
          <w:szCs w:val="28"/>
        </w:rPr>
        <w:t>（一）评审委员会：负责</w:t>
      </w:r>
      <w:r>
        <w:rPr>
          <w:rFonts w:hint="eastAsia" w:ascii="仿宋" w:hAnsi="仿宋" w:eastAsia="仿宋" w:cs="宋体"/>
          <w:sz w:val="28"/>
          <w:szCs w:val="28"/>
        </w:rPr>
        <w:t>中国</w:t>
      </w:r>
      <w:r>
        <w:rPr>
          <w:rFonts w:hint="eastAsia" w:ascii="仿宋" w:hAnsi="仿宋" w:eastAsia="仿宋"/>
          <w:sz w:val="28"/>
          <w:szCs w:val="28"/>
        </w:rPr>
        <w:t>轻工优秀教材奖的组织和领导工作，</w:t>
      </w:r>
      <w:r>
        <w:rPr>
          <w:rFonts w:hint="eastAsia" w:ascii="仿宋" w:hAnsi="仿宋" w:eastAsia="仿宋" w:cs="宋体"/>
          <w:sz w:val="28"/>
          <w:szCs w:val="28"/>
        </w:rPr>
        <w:t>制定中国轻工业优秀教材评审</w:t>
      </w:r>
      <w:r>
        <w:rPr>
          <w:rFonts w:hint="eastAsia" w:ascii="仿宋" w:hAnsi="仿宋" w:eastAsia="仿宋"/>
          <w:bCs/>
          <w:sz w:val="28"/>
          <w:szCs w:val="28"/>
        </w:rPr>
        <w:t>文件</w:t>
      </w:r>
      <w:r>
        <w:rPr>
          <w:rFonts w:hint="eastAsia" w:ascii="仿宋" w:hAnsi="仿宋" w:eastAsia="仿宋" w:cs="宋体"/>
          <w:sz w:val="28"/>
          <w:szCs w:val="28"/>
        </w:rPr>
        <w:t>和相关实施办法，审定评审结果；负责</w:t>
      </w:r>
      <w:r>
        <w:rPr>
          <w:rFonts w:hint="eastAsia" w:ascii="仿宋" w:hAnsi="仿宋" w:eastAsia="仿宋"/>
          <w:sz w:val="28"/>
          <w:szCs w:val="28"/>
        </w:rPr>
        <w:t>轻工优秀教材推荐申报种类总量、评价标准、评审程序、获奖名单等事项的审议；指导评审专家组的评审工作；负责争议评判、申诉复议、结果审议等，并将审议结果上报</w:t>
      </w:r>
      <w:r>
        <w:rPr>
          <w:rFonts w:hint="eastAsia" w:ascii="仿宋" w:hAnsi="仿宋" w:eastAsia="仿宋" w:cs="宋体"/>
          <w:sz w:val="28"/>
          <w:szCs w:val="28"/>
        </w:rPr>
        <w:t>教育分会</w:t>
      </w:r>
      <w:r>
        <w:rPr>
          <w:rFonts w:hint="eastAsia" w:ascii="仿宋" w:hAnsi="仿宋" w:eastAsia="仿宋"/>
          <w:sz w:val="28"/>
          <w:szCs w:val="28"/>
        </w:rPr>
        <w:t>。评审委员会由有关领导、各工作委员会主要领导，以及轻工各协(学)会、知名企业和教育专家组成，人数不超过13人。</w:t>
      </w:r>
    </w:p>
    <w:p>
      <w:pPr>
        <w:adjustRightInd w:val="0"/>
        <w:snapToGrid w:val="0"/>
        <w:spacing w:line="540" w:lineRule="exact"/>
        <w:ind w:firstLine="560" w:firstLineChars="200"/>
        <w:rPr>
          <w:rFonts w:hint="eastAsia" w:ascii="仿宋" w:hAnsi="仿宋" w:eastAsia="仿宋"/>
          <w:b/>
          <w:sz w:val="28"/>
          <w:szCs w:val="28"/>
        </w:rPr>
      </w:pPr>
      <w:r>
        <w:rPr>
          <w:rFonts w:hint="eastAsia" w:ascii="仿宋" w:hAnsi="仿宋" w:eastAsia="仿宋"/>
          <w:sz w:val="28"/>
          <w:szCs w:val="28"/>
        </w:rPr>
        <w:t>（二）评审办公室：负责评审工作的组织和</w:t>
      </w:r>
      <w:r>
        <w:rPr>
          <w:rFonts w:hint="eastAsia" w:ascii="仿宋" w:hAnsi="仿宋" w:eastAsia="仿宋" w:cs="宋体"/>
          <w:sz w:val="28"/>
          <w:szCs w:val="28"/>
        </w:rPr>
        <w:t>实施</w:t>
      </w:r>
      <w:r>
        <w:rPr>
          <w:rFonts w:hint="eastAsia" w:ascii="仿宋" w:hAnsi="仿宋" w:eastAsia="仿宋"/>
          <w:sz w:val="28"/>
          <w:szCs w:val="28"/>
        </w:rPr>
        <w:t>；组建评审专家库；</w:t>
      </w:r>
      <w:r>
        <w:rPr>
          <w:rFonts w:hint="eastAsia" w:ascii="仿宋" w:hAnsi="仿宋" w:eastAsia="仿宋" w:cs="宋体"/>
          <w:sz w:val="28"/>
          <w:szCs w:val="28"/>
        </w:rPr>
        <w:t>根据提交评审教材所涉及的学科和专业，从专家库选定专家或从有关院校、行业、企业另聘专家组成评审专家组</w:t>
      </w:r>
      <w:r>
        <w:rPr>
          <w:rFonts w:hint="eastAsia" w:ascii="仿宋" w:hAnsi="仿宋" w:eastAsia="仿宋"/>
          <w:sz w:val="28"/>
          <w:szCs w:val="28"/>
        </w:rPr>
        <w:t>。</w:t>
      </w:r>
    </w:p>
    <w:p>
      <w:pPr>
        <w:tabs>
          <w:tab w:val="left" w:pos="1800"/>
        </w:tabs>
        <w:adjustRightInd w:val="0"/>
        <w:snapToGrid w:val="0"/>
        <w:spacing w:line="540" w:lineRule="exact"/>
        <w:ind w:firstLine="560" w:firstLineChars="200"/>
        <w:rPr>
          <w:rFonts w:hint="eastAsia" w:ascii="仿宋" w:hAnsi="仿宋" w:eastAsia="仿宋"/>
          <w:sz w:val="28"/>
          <w:szCs w:val="28"/>
        </w:rPr>
      </w:pPr>
      <w:r>
        <w:rPr>
          <w:rFonts w:hint="eastAsia" w:ascii="仿宋" w:hAnsi="仿宋" w:eastAsia="仿宋"/>
          <w:sz w:val="28"/>
          <w:szCs w:val="28"/>
        </w:rPr>
        <w:t>（三）评审专家组：承担轻工优秀教材奖的初审工作，由教育专家和行业、企业专家组成，根据教材层级分为</w:t>
      </w:r>
      <w:r>
        <w:rPr>
          <w:rFonts w:hint="eastAsia" w:ascii="仿宋" w:hAnsi="仿宋" w:eastAsia="仿宋" w:cs="宋体"/>
          <w:sz w:val="28"/>
          <w:szCs w:val="28"/>
        </w:rPr>
        <w:t>本科组、高职组、中职组、技工组等专业组，</w:t>
      </w:r>
      <w:r>
        <w:rPr>
          <w:rFonts w:hint="eastAsia" w:ascii="仿宋" w:hAnsi="仿宋" w:eastAsia="仿宋"/>
          <w:sz w:val="28"/>
          <w:szCs w:val="28"/>
        </w:rPr>
        <w:t>每组人数不超过7人。评审专家组组长由评审办公室指定。评审专家组成员采用每期聘任制。</w:t>
      </w:r>
    </w:p>
    <w:p>
      <w:pPr>
        <w:tabs>
          <w:tab w:val="left" w:pos="1800"/>
        </w:tabs>
        <w:adjustRightInd w:val="0"/>
        <w:snapToGrid w:val="0"/>
        <w:spacing w:line="540" w:lineRule="exact"/>
        <w:ind w:firstLine="562" w:firstLineChars="200"/>
        <w:rPr>
          <w:rFonts w:hint="eastAsia" w:ascii="仿宋" w:hAnsi="仿宋" w:eastAsia="仿宋"/>
          <w:sz w:val="28"/>
          <w:szCs w:val="28"/>
        </w:rPr>
      </w:pPr>
      <w:r>
        <w:rPr>
          <w:rFonts w:hint="eastAsia" w:ascii="仿宋" w:hAnsi="仿宋" w:eastAsia="仿宋"/>
          <w:b/>
          <w:sz w:val="28"/>
          <w:szCs w:val="28"/>
        </w:rPr>
        <w:t>第十条</w:t>
      </w:r>
      <w:r>
        <w:rPr>
          <w:rFonts w:hint="eastAsia" w:ascii="仿宋" w:hAnsi="仿宋" w:eastAsia="仿宋"/>
          <w:sz w:val="28"/>
          <w:szCs w:val="28"/>
        </w:rPr>
        <w:t xml:space="preserve"> 对评审专家的要求：</w:t>
      </w:r>
    </w:p>
    <w:p>
      <w:pPr>
        <w:tabs>
          <w:tab w:val="left" w:pos="1800"/>
        </w:tabs>
        <w:adjustRightInd w:val="0"/>
        <w:snapToGrid w:val="0"/>
        <w:spacing w:line="540" w:lineRule="exact"/>
        <w:ind w:firstLine="560" w:firstLineChars="200"/>
        <w:rPr>
          <w:rFonts w:hint="eastAsia" w:ascii="仿宋" w:hAnsi="仿宋" w:eastAsia="仿宋"/>
          <w:sz w:val="28"/>
          <w:szCs w:val="28"/>
        </w:rPr>
      </w:pPr>
      <w:r>
        <w:rPr>
          <w:rFonts w:hint="eastAsia" w:ascii="仿宋" w:hAnsi="仿宋" w:eastAsia="仿宋"/>
          <w:sz w:val="28"/>
          <w:szCs w:val="28"/>
        </w:rPr>
        <w:t>（一）评审委员会和评审专家组成员，应坚持评审规则，独立、科学、客观、公正地对参评教材进行评价和打分。</w:t>
      </w:r>
    </w:p>
    <w:p>
      <w:pPr>
        <w:tabs>
          <w:tab w:val="left" w:pos="1800"/>
        </w:tabs>
        <w:adjustRightInd w:val="0"/>
        <w:snapToGrid w:val="0"/>
        <w:spacing w:line="540" w:lineRule="exact"/>
        <w:ind w:firstLine="560" w:firstLineChars="200"/>
        <w:rPr>
          <w:rFonts w:hint="eastAsia" w:ascii="仿宋" w:hAnsi="仿宋" w:eastAsia="仿宋"/>
          <w:sz w:val="28"/>
          <w:szCs w:val="28"/>
        </w:rPr>
      </w:pPr>
      <w:r>
        <w:rPr>
          <w:rFonts w:hint="eastAsia" w:ascii="仿宋" w:hAnsi="仿宋" w:eastAsia="仿宋"/>
          <w:sz w:val="28"/>
          <w:szCs w:val="28"/>
        </w:rPr>
        <w:t>（二）严格遵守评审工作纪律，不得向外界泄露评审情况。</w:t>
      </w:r>
    </w:p>
    <w:p>
      <w:pPr>
        <w:tabs>
          <w:tab w:val="left" w:pos="1800"/>
        </w:tabs>
        <w:adjustRightInd w:val="0"/>
        <w:snapToGrid w:val="0"/>
        <w:spacing w:line="540" w:lineRule="exact"/>
        <w:ind w:firstLine="560" w:firstLineChars="200"/>
        <w:rPr>
          <w:rFonts w:hint="eastAsia" w:ascii="仿宋" w:hAnsi="仿宋" w:eastAsia="仿宋"/>
          <w:sz w:val="28"/>
          <w:szCs w:val="28"/>
        </w:rPr>
      </w:pPr>
      <w:r>
        <w:rPr>
          <w:rFonts w:hint="eastAsia" w:ascii="仿宋" w:hAnsi="仿宋" w:eastAsia="仿宋"/>
          <w:sz w:val="28"/>
          <w:szCs w:val="28"/>
        </w:rPr>
        <w:t>（三）遵守职业道德，廉洁自律。</w:t>
      </w:r>
    </w:p>
    <w:p>
      <w:pPr>
        <w:pStyle w:val="2"/>
        <w:adjustRightInd w:val="0"/>
        <w:snapToGrid w:val="0"/>
        <w:spacing w:line="540" w:lineRule="exact"/>
        <w:ind w:firstLine="3092" w:firstLineChars="1100"/>
        <w:outlineLvl w:val="0"/>
        <w:rPr>
          <w:rFonts w:hint="eastAsia" w:ascii="仿宋" w:hAnsi="仿宋" w:eastAsia="仿宋" w:cs="宋体"/>
          <w:b/>
          <w:sz w:val="28"/>
          <w:szCs w:val="28"/>
        </w:rPr>
      </w:pPr>
      <w:r>
        <w:rPr>
          <w:rFonts w:hint="eastAsia" w:ascii="仿宋" w:hAnsi="仿宋" w:eastAsia="仿宋" w:cs="宋体"/>
          <w:b/>
          <w:sz w:val="28"/>
          <w:szCs w:val="28"/>
        </w:rPr>
        <w:t>第五章  评审程序</w:t>
      </w:r>
    </w:p>
    <w:p>
      <w:pPr>
        <w:tabs>
          <w:tab w:val="left" w:pos="1800"/>
        </w:tabs>
        <w:adjustRightInd w:val="0"/>
        <w:snapToGrid w:val="0"/>
        <w:spacing w:line="54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第十一条  </w:t>
      </w:r>
      <w:r>
        <w:rPr>
          <w:rFonts w:hint="eastAsia" w:ascii="仿宋" w:hAnsi="仿宋" w:eastAsia="仿宋"/>
          <w:sz w:val="28"/>
          <w:szCs w:val="28"/>
        </w:rPr>
        <w:t>评审办公室对申报材料的分类、汇总及形式审查，对不符合规定的申报材料，有权要求申报负责人在规定时间内补正；逾期未补正或经补正仍不符合要求的，不提交评审且不退回申报材料。</w:t>
      </w:r>
    </w:p>
    <w:p>
      <w:pPr>
        <w:tabs>
          <w:tab w:val="left" w:pos="1800"/>
        </w:tabs>
        <w:adjustRightInd w:val="0"/>
        <w:snapToGrid w:val="0"/>
        <w:spacing w:line="540" w:lineRule="exact"/>
        <w:ind w:firstLine="562" w:firstLineChars="200"/>
        <w:rPr>
          <w:rFonts w:hint="eastAsia" w:ascii="仿宋" w:hAnsi="仿宋" w:eastAsia="仿宋" w:cs="宋体"/>
          <w:b/>
          <w:sz w:val="28"/>
          <w:szCs w:val="28"/>
        </w:rPr>
      </w:pPr>
      <w:r>
        <w:rPr>
          <w:rFonts w:hint="eastAsia" w:ascii="仿宋" w:hAnsi="仿宋" w:eastAsia="仿宋"/>
          <w:b/>
          <w:sz w:val="28"/>
          <w:szCs w:val="28"/>
        </w:rPr>
        <w:t>第十</w:t>
      </w:r>
      <w:r>
        <w:rPr>
          <w:rFonts w:hint="eastAsia" w:ascii="仿宋" w:hAnsi="仿宋" w:eastAsia="仿宋" w:cs="宋体"/>
          <w:b/>
          <w:sz w:val="28"/>
          <w:szCs w:val="28"/>
        </w:rPr>
        <w:t>二</w:t>
      </w:r>
      <w:r>
        <w:rPr>
          <w:rFonts w:hint="eastAsia" w:ascii="仿宋" w:hAnsi="仿宋" w:eastAsia="仿宋"/>
          <w:b/>
          <w:sz w:val="28"/>
          <w:szCs w:val="28"/>
        </w:rPr>
        <w:t>条</w:t>
      </w:r>
      <w:r>
        <w:rPr>
          <w:rFonts w:hint="eastAsia" w:ascii="仿宋" w:hAnsi="仿宋" w:eastAsia="仿宋"/>
          <w:sz w:val="28"/>
          <w:szCs w:val="28"/>
        </w:rPr>
        <w:t xml:space="preserve">  评审办公室将通过形式审查的申报材料，按学科专业分类，提交给各评审专家组进</w:t>
      </w:r>
      <w:r>
        <w:rPr>
          <w:rFonts w:hint="eastAsia" w:ascii="仿宋" w:hAnsi="仿宋" w:eastAsia="仿宋" w:cs="宋体"/>
          <w:kern w:val="0"/>
          <w:sz w:val="28"/>
          <w:szCs w:val="28"/>
        </w:rPr>
        <w:t>行初评。</w:t>
      </w:r>
    </w:p>
    <w:p>
      <w:pPr>
        <w:pStyle w:val="2"/>
        <w:adjustRightInd w:val="0"/>
        <w:snapToGrid w:val="0"/>
        <w:spacing w:line="540" w:lineRule="exact"/>
        <w:ind w:firstLine="562" w:firstLineChars="200"/>
        <w:rPr>
          <w:rFonts w:hint="eastAsia" w:ascii="仿宋" w:hAnsi="仿宋" w:eastAsia="仿宋" w:cs="宋体"/>
          <w:sz w:val="28"/>
          <w:szCs w:val="28"/>
        </w:rPr>
      </w:pPr>
      <w:r>
        <w:rPr>
          <w:rFonts w:hint="eastAsia" w:ascii="仿宋" w:hAnsi="仿宋" w:eastAsia="仿宋" w:cs="宋体"/>
          <w:b/>
          <w:sz w:val="28"/>
          <w:szCs w:val="28"/>
        </w:rPr>
        <w:t>第十三条</w:t>
      </w:r>
      <w:r>
        <w:rPr>
          <w:rFonts w:hint="eastAsia" w:ascii="仿宋" w:hAnsi="仿宋" w:eastAsia="仿宋" w:cs="宋体"/>
          <w:sz w:val="28"/>
          <w:szCs w:val="28"/>
        </w:rPr>
        <w:t xml:space="preserve">  </w:t>
      </w:r>
      <w:r>
        <w:rPr>
          <w:rFonts w:hint="eastAsia" w:ascii="仿宋" w:hAnsi="仿宋" w:eastAsia="仿宋"/>
          <w:sz w:val="28"/>
          <w:szCs w:val="28"/>
        </w:rPr>
        <w:t>各</w:t>
      </w:r>
      <w:r>
        <w:rPr>
          <w:rFonts w:hint="eastAsia" w:ascii="仿宋" w:hAnsi="仿宋" w:eastAsia="仿宋" w:cs="宋体"/>
          <w:sz w:val="28"/>
          <w:szCs w:val="28"/>
        </w:rPr>
        <w:t>评审专家组按照评审规则对申报教材进行审阅和初评，初评结果经评审办公室汇总后提交</w:t>
      </w:r>
      <w:r>
        <w:rPr>
          <w:rFonts w:hint="eastAsia" w:ascii="仿宋" w:hAnsi="仿宋" w:eastAsia="仿宋" w:cs="Times New Roman"/>
          <w:sz w:val="28"/>
          <w:szCs w:val="28"/>
        </w:rPr>
        <w:t>评审委员会</w:t>
      </w:r>
      <w:r>
        <w:rPr>
          <w:rFonts w:hint="eastAsia" w:ascii="仿宋" w:hAnsi="仿宋" w:eastAsia="仿宋" w:cs="宋体"/>
          <w:sz w:val="28"/>
          <w:szCs w:val="28"/>
        </w:rPr>
        <w:t xml:space="preserve">审议。 </w:t>
      </w:r>
    </w:p>
    <w:p>
      <w:pPr>
        <w:pStyle w:val="2"/>
        <w:adjustRightInd w:val="0"/>
        <w:snapToGrid w:val="0"/>
        <w:spacing w:line="540" w:lineRule="exact"/>
        <w:ind w:firstLine="562" w:firstLineChars="200"/>
        <w:rPr>
          <w:rFonts w:hint="eastAsia" w:ascii="仿宋" w:hAnsi="仿宋" w:eastAsia="仿宋" w:cs="宋体"/>
          <w:sz w:val="28"/>
          <w:szCs w:val="28"/>
        </w:rPr>
      </w:pPr>
      <w:r>
        <w:rPr>
          <w:rFonts w:hint="eastAsia" w:ascii="仿宋" w:hAnsi="仿宋" w:eastAsia="仿宋" w:cs="宋体"/>
          <w:b/>
          <w:sz w:val="28"/>
          <w:szCs w:val="28"/>
        </w:rPr>
        <w:t>第十</w:t>
      </w:r>
      <w:r>
        <w:rPr>
          <w:rFonts w:hint="eastAsia" w:ascii="仿宋" w:hAnsi="仿宋" w:eastAsia="仿宋"/>
          <w:b/>
          <w:bCs/>
          <w:sz w:val="28"/>
          <w:szCs w:val="28"/>
        </w:rPr>
        <w:t>四</w:t>
      </w:r>
      <w:r>
        <w:rPr>
          <w:rFonts w:hint="eastAsia" w:ascii="仿宋" w:hAnsi="仿宋" w:eastAsia="仿宋" w:cs="宋体"/>
          <w:b/>
          <w:sz w:val="28"/>
          <w:szCs w:val="28"/>
        </w:rPr>
        <w:t xml:space="preserve">条  </w:t>
      </w:r>
      <w:r>
        <w:rPr>
          <w:rFonts w:hint="eastAsia" w:ascii="仿宋" w:hAnsi="仿宋" w:eastAsia="仿宋" w:cs="Times New Roman"/>
          <w:sz w:val="28"/>
          <w:szCs w:val="28"/>
        </w:rPr>
        <w:t>评审委员会</w:t>
      </w:r>
      <w:r>
        <w:rPr>
          <w:rFonts w:hint="eastAsia" w:ascii="仿宋" w:hAnsi="仿宋" w:eastAsia="仿宋" w:cs="宋体"/>
          <w:sz w:val="28"/>
          <w:szCs w:val="28"/>
        </w:rPr>
        <w:t>对评审办公室提交的初评意见进行审议，提出获奖教材、获奖者及获奖等级意见，由教育分会审核后进行公示。对公示结果无异议的奖项及等级报请中国轻工联审批。</w:t>
      </w:r>
    </w:p>
    <w:p>
      <w:pPr>
        <w:adjustRightInd w:val="0"/>
        <w:snapToGrid w:val="0"/>
        <w:spacing w:line="540" w:lineRule="exact"/>
        <w:ind w:firstLine="562" w:firstLineChars="200"/>
        <w:rPr>
          <w:rFonts w:hint="eastAsia" w:ascii="仿宋" w:hAnsi="仿宋" w:eastAsia="仿宋" w:cs="仿宋"/>
          <w:sz w:val="28"/>
          <w:szCs w:val="28"/>
        </w:rPr>
      </w:pPr>
      <w:r>
        <w:rPr>
          <w:rFonts w:hint="eastAsia" w:ascii="仿宋" w:hAnsi="仿宋" w:eastAsia="仿宋"/>
          <w:b/>
          <w:bCs/>
          <w:sz w:val="28"/>
          <w:szCs w:val="28"/>
        </w:rPr>
        <w:t>第十</w:t>
      </w:r>
      <w:r>
        <w:rPr>
          <w:rFonts w:hint="eastAsia" w:ascii="仿宋" w:hAnsi="仿宋" w:eastAsia="仿宋" w:cs="宋体"/>
          <w:b/>
          <w:bCs/>
          <w:sz w:val="28"/>
          <w:szCs w:val="28"/>
        </w:rPr>
        <w:t>五</w:t>
      </w:r>
      <w:r>
        <w:rPr>
          <w:rFonts w:hint="eastAsia" w:ascii="仿宋" w:hAnsi="仿宋" w:eastAsia="仿宋"/>
          <w:b/>
          <w:bCs/>
          <w:sz w:val="28"/>
          <w:szCs w:val="28"/>
        </w:rPr>
        <w:t xml:space="preserve">条   </w:t>
      </w:r>
      <w:r>
        <w:rPr>
          <w:rFonts w:hint="eastAsia" w:ascii="仿宋" w:hAnsi="仿宋" w:eastAsia="仿宋" w:cs="仿宋"/>
          <w:sz w:val="28"/>
          <w:szCs w:val="28"/>
        </w:rPr>
        <w:t>轻工优秀教材设立一等奖、二等奖、三等奖和优秀奖，</w:t>
      </w:r>
      <w:r>
        <w:rPr>
          <w:rFonts w:hint="eastAsia" w:ascii="仿宋" w:hAnsi="仿宋" w:eastAsia="仿宋"/>
          <w:bCs/>
          <w:sz w:val="28"/>
          <w:szCs w:val="28"/>
        </w:rPr>
        <w:t>每次评审</w:t>
      </w:r>
      <w:r>
        <w:rPr>
          <w:rFonts w:hint="eastAsia" w:ascii="仿宋" w:hAnsi="仿宋" w:eastAsia="仿宋"/>
          <w:sz w:val="28"/>
          <w:szCs w:val="28"/>
        </w:rPr>
        <w:t>轻工优秀教材奖</w:t>
      </w:r>
      <w:r>
        <w:rPr>
          <w:rFonts w:hint="eastAsia" w:ascii="仿宋" w:hAnsi="仿宋" w:eastAsia="仿宋" w:cs="仿宋"/>
          <w:sz w:val="28"/>
          <w:szCs w:val="28"/>
        </w:rPr>
        <w:t>总奖项不超过申报总数量的60%。其中，一等奖不超过获奖总数20%，二等奖不超过获奖总数30%，三等奖不超过获奖总数30%，其余为优秀奖。</w:t>
      </w:r>
    </w:p>
    <w:p>
      <w:pPr>
        <w:adjustRightInd w:val="0"/>
        <w:snapToGrid w:val="0"/>
        <w:spacing w:line="540" w:lineRule="exact"/>
        <w:jc w:val="center"/>
        <w:rPr>
          <w:rFonts w:hint="eastAsia" w:ascii="仿宋" w:hAnsi="仿宋" w:eastAsia="仿宋" w:cs="宋体"/>
          <w:b/>
          <w:sz w:val="28"/>
          <w:szCs w:val="28"/>
        </w:rPr>
      </w:pPr>
      <w:r>
        <w:rPr>
          <w:rFonts w:hint="eastAsia" w:ascii="仿宋" w:hAnsi="仿宋" w:eastAsia="仿宋" w:cs="宋体"/>
          <w:b/>
          <w:sz w:val="28"/>
          <w:szCs w:val="28"/>
        </w:rPr>
        <w:t>第六章　奖励</w:t>
      </w:r>
    </w:p>
    <w:p>
      <w:pPr>
        <w:widowControl/>
        <w:adjustRightInd w:val="0"/>
        <w:snapToGrid w:val="0"/>
        <w:spacing w:line="540" w:lineRule="exact"/>
        <w:ind w:firstLine="562" w:firstLineChars="200"/>
        <w:jc w:val="left"/>
        <w:rPr>
          <w:rFonts w:hint="eastAsia" w:ascii="仿宋" w:hAnsi="仿宋" w:eastAsia="仿宋" w:cs="宋体"/>
          <w:sz w:val="28"/>
          <w:szCs w:val="28"/>
        </w:rPr>
      </w:pPr>
      <w:r>
        <w:rPr>
          <w:rFonts w:hint="eastAsia" w:ascii="仿宋" w:hAnsi="仿宋" w:eastAsia="仿宋" w:cs="宋体"/>
          <w:b/>
          <w:bCs/>
          <w:sz w:val="28"/>
          <w:szCs w:val="28"/>
        </w:rPr>
        <w:t xml:space="preserve">第十六条  </w:t>
      </w:r>
      <w:r>
        <w:rPr>
          <w:rFonts w:hint="eastAsia" w:ascii="仿宋" w:hAnsi="仿宋" w:eastAsia="仿宋" w:cs="宋体"/>
          <w:sz w:val="28"/>
          <w:szCs w:val="28"/>
        </w:rPr>
        <w:t>中国轻工联对教育分会评审委员会提交的评审结果进行审议及批复，并负责为获奖者颁发证书。</w:t>
      </w:r>
      <w:r>
        <w:rPr>
          <w:rFonts w:hint="eastAsia" w:ascii="宋体" w:hAnsi="宋体" w:eastAsia="仿宋" w:cs="宋体"/>
          <w:sz w:val="28"/>
          <w:szCs w:val="28"/>
        </w:rPr>
        <w:t> </w:t>
      </w:r>
      <w:r>
        <w:rPr>
          <w:rFonts w:hint="eastAsia" w:ascii="仿宋" w:hAnsi="仿宋" w:eastAsia="仿宋" w:cs="宋体"/>
          <w:sz w:val="28"/>
          <w:szCs w:val="28"/>
        </w:rPr>
        <w:t xml:space="preserve"> </w:t>
      </w:r>
    </w:p>
    <w:p>
      <w:pPr>
        <w:widowControl/>
        <w:adjustRightInd w:val="0"/>
        <w:snapToGrid w:val="0"/>
        <w:spacing w:line="540" w:lineRule="exact"/>
        <w:ind w:firstLine="562" w:firstLineChars="200"/>
        <w:jc w:val="left"/>
        <w:rPr>
          <w:rFonts w:hint="eastAsia" w:ascii="仿宋" w:hAnsi="仿宋" w:eastAsia="仿宋"/>
          <w:sz w:val="28"/>
          <w:szCs w:val="28"/>
        </w:rPr>
      </w:pPr>
      <w:r>
        <w:rPr>
          <w:rFonts w:hint="eastAsia" w:ascii="仿宋" w:hAnsi="仿宋" w:eastAsia="仿宋" w:cs="宋体"/>
          <w:b/>
          <w:bCs/>
          <w:sz w:val="28"/>
          <w:szCs w:val="28"/>
        </w:rPr>
        <w:t>第十</w:t>
      </w:r>
      <w:r>
        <w:rPr>
          <w:rFonts w:hint="eastAsia" w:ascii="仿宋" w:hAnsi="仿宋" w:eastAsia="仿宋" w:cs="宋体"/>
          <w:b/>
          <w:sz w:val="28"/>
          <w:szCs w:val="28"/>
        </w:rPr>
        <w:t>七</w:t>
      </w:r>
      <w:r>
        <w:rPr>
          <w:rFonts w:hint="eastAsia" w:ascii="仿宋" w:hAnsi="仿宋" w:eastAsia="仿宋" w:cs="宋体"/>
          <w:b/>
          <w:bCs/>
          <w:sz w:val="28"/>
          <w:szCs w:val="28"/>
        </w:rPr>
        <w:t xml:space="preserve">条  </w:t>
      </w:r>
      <w:r>
        <w:rPr>
          <w:rFonts w:hint="eastAsia" w:ascii="仿宋" w:hAnsi="仿宋" w:eastAsia="仿宋" w:cs="宋体"/>
          <w:bCs/>
          <w:sz w:val="28"/>
          <w:szCs w:val="28"/>
        </w:rPr>
        <w:t>个人获得</w:t>
      </w:r>
      <w:r>
        <w:rPr>
          <w:rFonts w:hint="eastAsia" w:ascii="仿宋" w:hAnsi="仿宋" w:eastAsia="仿宋" w:cs="仿宋"/>
          <w:sz w:val="28"/>
          <w:szCs w:val="28"/>
        </w:rPr>
        <w:t>轻工优秀教材</w:t>
      </w:r>
      <w:r>
        <w:rPr>
          <w:rFonts w:hint="eastAsia" w:ascii="仿宋" w:hAnsi="仿宋" w:eastAsia="仿宋" w:cs="宋体"/>
          <w:bCs/>
          <w:sz w:val="28"/>
          <w:szCs w:val="28"/>
        </w:rPr>
        <w:t>奖的，应当记入本人档案，作为评定职称、晋级增薪的重要依据。获</w:t>
      </w:r>
      <w:r>
        <w:rPr>
          <w:rFonts w:hint="eastAsia" w:ascii="仿宋" w:hAnsi="仿宋" w:eastAsia="仿宋" w:cs="宋体"/>
          <w:sz w:val="28"/>
          <w:szCs w:val="28"/>
        </w:rPr>
        <w:t>奖单位可参照省级</w:t>
      </w:r>
      <w:r>
        <w:rPr>
          <w:rFonts w:hint="eastAsia" w:ascii="仿宋" w:hAnsi="仿宋" w:eastAsia="仿宋" w:cs="仿宋"/>
          <w:sz w:val="28"/>
          <w:szCs w:val="28"/>
        </w:rPr>
        <w:t>优秀教材</w:t>
      </w:r>
      <w:r>
        <w:rPr>
          <w:rFonts w:hint="eastAsia" w:ascii="仿宋" w:hAnsi="仿宋" w:eastAsia="仿宋" w:cs="宋体"/>
          <w:sz w:val="28"/>
          <w:szCs w:val="28"/>
        </w:rPr>
        <w:t>奖的有关奖励规定，对获奖成果给予奖励。</w:t>
      </w:r>
    </w:p>
    <w:p>
      <w:pPr>
        <w:pStyle w:val="2"/>
        <w:adjustRightInd w:val="0"/>
        <w:snapToGrid w:val="0"/>
        <w:spacing w:line="540" w:lineRule="exact"/>
        <w:jc w:val="center"/>
        <w:rPr>
          <w:rFonts w:hint="eastAsia" w:ascii="仿宋" w:hAnsi="仿宋" w:eastAsia="仿宋" w:cs="宋体"/>
          <w:b/>
          <w:sz w:val="28"/>
          <w:szCs w:val="28"/>
        </w:rPr>
      </w:pPr>
      <w:r>
        <w:rPr>
          <w:rFonts w:hint="eastAsia" w:ascii="仿宋" w:hAnsi="仿宋" w:eastAsia="仿宋" w:cs="宋体"/>
          <w:b/>
          <w:sz w:val="28"/>
          <w:szCs w:val="28"/>
        </w:rPr>
        <w:t>第七章  违规处理</w:t>
      </w:r>
    </w:p>
    <w:p>
      <w:pPr>
        <w:pStyle w:val="2"/>
        <w:adjustRightInd w:val="0"/>
        <w:snapToGrid w:val="0"/>
        <w:spacing w:line="540" w:lineRule="exact"/>
        <w:ind w:firstLine="562" w:firstLineChars="200"/>
        <w:rPr>
          <w:rFonts w:hint="eastAsia" w:ascii="仿宋" w:hAnsi="仿宋" w:eastAsia="仿宋" w:cs="宋体"/>
          <w:sz w:val="28"/>
          <w:szCs w:val="28"/>
        </w:rPr>
      </w:pPr>
      <w:r>
        <w:rPr>
          <w:rFonts w:hint="eastAsia" w:ascii="仿宋" w:hAnsi="仿宋" w:eastAsia="仿宋" w:cs="宋体"/>
          <w:b/>
          <w:sz w:val="28"/>
          <w:szCs w:val="28"/>
        </w:rPr>
        <w:t xml:space="preserve">第十八条  </w:t>
      </w:r>
      <w:r>
        <w:rPr>
          <w:rFonts w:hint="eastAsia" w:ascii="仿宋" w:hAnsi="仿宋" w:eastAsia="仿宋" w:cs="宋体"/>
          <w:sz w:val="28"/>
          <w:szCs w:val="28"/>
        </w:rPr>
        <w:t>凡经查侵犯他人著作权或以其他不正当手段骗取轻工优秀教材奖项的，由评审委员会提出撤销奖励报告，经教育分会审核后报中国轻工联批准，相关奖项予以撤销。</w:t>
      </w:r>
    </w:p>
    <w:p>
      <w:pPr>
        <w:pStyle w:val="2"/>
        <w:adjustRightInd w:val="0"/>
        <w:snapToGrid w:val="0"/>
        <w:spacing w:line="540" w:lineRule="exact"/>
        <w:ind w:firstLine="555"/>
        <w:rPr>
          <w:rFonts w:hint="eastAsia" w:ascii="仿宋" w:hAnsi="仿宋" w:eastAsia="仿宋" w:cs="宋体"/>
          <w:sz w:val="28"/>
          <w:szCs w:val="28"/>
        </w:rPr>
      </w:pPr>
      <w:r>
        <w:rPr>
          <w:rFonts w:hint="eastAsia" w:ascii="仿宋" w:hAnsi="仿宋" w:eastAsia="仿宋" w:cs="宋体"/>
          <w:b/>
          <w:sz w:val="28"/>
          <w:szCs w:val="28"/>
        </w:rPr>
        <w:t xml:space="preserve">第十九条 </w:t>
      </w:r>
      <w:r>
        <w:rPr>
          <w:rFonts w:hint="eastAsia" w:ascii="仿宋" w:hAnsi="仿宋" w:eastAsia="仿宋" w:cs="宋体"/>
          <w:sz w:val="28"/>
          <w:szCs w:val="28"/>
        </w:rPr>
        <w:t xml:space="preserve"> 参加轻工优秀教材评审工作的有关人员在评审活动中弄虚作假、徇私舞弊的，将取消其参加评审工作的资格，并将有关情况通报其所在单位。</w:t>
      </w:r>
    </w:p>
    <w:p>
      <w:pPr>
        <w:pStyle w:val="2"/>
        <w:adjustRightInd w:val="0"/>
        <w:snapToGrid w:val="0"/>
        <w:spacing w:line="540" w:lineRule="exact"/>
        <w:ind w:firstLine="3373" w:firstLineChars="1200"/>
        <w:outlineLvl w:val="0"/>
        <w:rPr>
          <w:rFonts w:hint="eastAsia" w:ascii="仿宋" w:hAnsi="仿宋" w:eastAsia="仿宋" w:cs="宋体"/>
          <w:b/>
          <w:sz w:val="28"/>
          <w:szCs w:val="28"/>
        </w:rPr>
      </w:pPr>
      <w:r>
        <w:rPr>
          <w:rFonts w:hint="eastAsia" w:ascii="仿宋" w:hAnsi="仿宋" w:eastAsia="仿宋" w:cs="宋体"/>
          <w:b/>
          <w:sz w:val="28"/>
          <w:szCs w:val="28"/>
        </w:rPr>
        <w:t>第八章  附则</w:t>
      </w:r>
    </w:p>
    <w:p>
      <w:pPr>
        <w:pStyle w:val="2"/>
        <w:adjustRightInd w:val="0"/>
        <w:snapToGrid w:val="0"/>
        <w:spacing w:line="540" w:lineRule="exact"/>
        <w:ind w:firstLine="562" w:firstLineChars="200"/>
        <w:rPr>
          <w:rFonts w:hint="eastAsia" w:ascii="仿宋" w:hAnsi="仿宋" w:eastAsia="仿宋" w:cs="宋体"/>
          <w:sz w:val="28"/>
          <w:szCs w:val="28"/>
        </w:rPr>
      </w:pPr>
      <w:r>
        <w:rPr>
          <w:rFonts w:hint="eastAsia" w:ascii="仿宋" w:hAnsi="仿宋" w:eastAsia="仿宋" w:cs="宋体"/>
          <w:b/>
          <w:sz w:val="28"/>
          <w:szCs w:val="28"/>
        </w:rPr>
        <w:t>第二十条</w:t>
      </w:r>
      <w:r>
        <w:rPr>
          <w:rFonts w:hint="eastAsia" w:ascii="仿宋" w:hAnsi="仿宋" w:eastAsia="仿宋" w:cs="宋体"/>
          <w:sz w:val="28"/>
          <w:szCs w:val="28"/>
        </w:rPr>
        <w:t xml:space="preserve">  评审轻工优秀教材所需经费，通过多种途径筹措。</w:t>
      </w:r>
    </w:p>
    <w:p>
      <w:pPr>
        <w:pStyle w:val="2"/>
        <w:adjustRightInd w:val="0"/>
        <w:snapToGrid w:val="0"/>
        <w:spacing w:line="540" w:lineRule="exact"/>
        <w:ind w:firstLine="562" w:firstLineChars="200"/>
        <w:rPr>
          <w:rFonts w:hint="eastAsia" w:ascii="仿宋" w:hAnsi="仿宋" w:eastAsia="仿宋" w:cs="宋体"/>
          <w:sz w:val="28"/>
          <w:szCs w:val="28"/>
        </w:rPr>
      </w:pPr>
      <w:r>
        <w:rPr>
          <w:rFonts w:hint="eastAsia" w:ascii="仿宋" w:hAnsi="仿宋" w:eastAsia="仿宋" w:cs="宋体"/>
          <w:b/>
          <w:sz w:val="28"/>
          <w:szCs w:val="28"/>
        </w:rPr>
        <w:t xml:space="preserve">第二十一条  </w:t>
      </w:r>
      <w:r>
        <w:rPr>
          <w:rFonts w:hint="eastAsia" w:ascii="仿宋" w:hAnsi="仿宋" w:eastAsia="仿宋" w:cs="宋体"/>
          <w:sz w:val="28"/>
          <w:szCs w:val="28"/>
        </w:rPr>
        <w:t>本办法由中国轻工联教育工作分会负责解释。</w:t>
      </w:r>
    </w:p>
    <w:p>
      <w:pPr>
        <w:pStyle w:val="2"/>
        <w:adjustRightInd w:val="0"/>
        <w:snapToGrid w:val="0"/>
        <w:spacing w:line="540" w:lineRule="exact"/>
        <w:ind w:firstLine="562" w:firstLineChars="200"/>
        <w:rPr>
          <w:rFonts w:hint="eastAsia" w:ascii="仿宋" w:hAnsi="仿宋" w:eastAsia="仿宋" w:cs="宋体"/>
          <w:sz w:val="28"/>
          <w:szCs w:val="28"/>
        </w:rPr>
      </w:pPr>
      <w:r>
        <w:rPr>
          <w:rFonts w:hint="eastAsia" w:ascii="仿宋" w:hAnsi="仿宋" w:eastAsia="仿宋" w:cs="宋体"/>
          <w:b/>
          <w:sz w:val="28"/>
          <w:szCs w:val="28"/>
        </w:rPr>
        <w:t>第二十二条</w:t>
      </w:r>
      <w:r>
        <w:rPr>
          <w:rFonts w:hint="eastAsia" w:ascii="仿宋" w:hAnsi="仿宋" w:eastAsia="仿宋" w:cs="宋体"/>
          <w:sz w:val="28"/>
          <w:szCs w:val="28"/>
        </w:rPr>
        <w:t xml:space="preserve">  本办法自公布之日起施行。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tpDown">
    <w15:presenceInfo w15:providerId="None" w15:userId="FtpD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EwNTM5NzYwMDRjMzkwZTVkZjY2ODkwMGIxNGU0OTUifQ=="/>
  </w:docVars>
  <w:rsids>
    <w:rsidRoot w:val="00857E27"/>
    <w:rsid w:val="002341E8"/>
    <w:rsid w:val="007C0799"/>
    <w:rsid w:val="00857E27"/>
    <w:rsid w:val="00C63ED5"/>
    <w:rsid w:val="32CE1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6"/>
    <w:uiPriority w:val="0"/>
    <w:rPr>
      <w:rFonts w:ascii="宋体" w:hAnsi="Courier New" w:cs="Courier New"/>
      <w:szCs w:val="21"/>
    </w:rPr>
  </w:style>
  <w:style w:type="character" w:customStyle="1" w:styleId="5">
    <w:name w:val="title1"/>
    <w:basedOn w:val="4"/>
    <w:uiPriority w:val="0"/>
    <w:rPr>
      <w:b/>
      <w:bCs/>
      <w:color w:val="999900"/>
      <w:sz w:val="24"/>
      <w:szCs w:val="24"/>
    </w:rPr>
  </w:style>
  <w:style w:type="character" w:customStyle="1" w:styleId="6">
    <w:name w:val="纯文本 Char"/>
    <w:basedOn w:val="4"/>
    <w:link w:val="2"/>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461</Words>
  <Characters>2628</Characters>
  <Lines>21</Lines>
  <Paragraphs>6</Paragraphs>
  <TotalTime>3</TotalTime>
  <ScaleCrop>false</ScaleCrop>
  <LinksUpToDate>false</LinksUpToDate>
  <CharactersWithSpaces>3083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2022-04-27T11:03:00Z</dcterms:created>
  <dc:creator>hanxm</dc:creator>
  <cp:lastModifiedBy>张岩</cp:lastModifiedBy>
  <cp:lastPrinted>2022-04-27T11:04:00Z</cp:lastPrinted>
  <dcterms:modified xsi:type="dcterms:W3CDTF">2024-05-06T00:59:53Z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ED9269CD397D4B77AD454A6008610BE6_12</vt:lpwstr>
  </property>
</Properties>
</file>