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framePr w:w="9639" w:h="624" w:hRule="exact" w:hSpace="181" w:vSpace="181" w:wrap="around" w:vAnchor="page" w:hAnchor="page" w:x="1419" w:y="2286" w:anchorLock="1"/>
        <w:kinsoku w:val="0"/>
        <w:overflowPunct w:val="0"/>
        <w:autoSpaceDE w:val="0"/>
        <w:autoSpaceDN w:val="0"/>
        <w:spacing w:line="0" w:lineRule="atLeast"/>
        <w:jc w:val="distribute"/>
        <w:rPr>
          <w:rFonts w:ascii="Times New Roman" w:hAnsi="Times New Roman" w:eastAsia="宋体" w:cs="Times New Roman"/>
          <w:bCs/>
          <w:color w:val="auto"/>
          <w:spacing w:val="20"/>
          <w:w w:val="148"/>
          <w:kern w:val="0"/>
          <w:sz w:val="48"/>
          <w:szCs w:val="20"/>
          <w:highlight w:val="none"/>
          <w:rPrChange w:id="0" w:author="NIEBO" w:date="2020-12-02T16:30:14Z">
            <w:rPr>
              <w:rFonts w:ascii="Times New Roman" w:hAnsi="Times New Roman" w:eastAsia="宋体" w:cs="Times New Roman"/>
              <w:bCs/>
              <w:spacing w:val="20"/>
              <w:w w:val="148"/>
              <w:kern w:val="0"/>
              <w:sz w:val="48"/>
              <w:szCs w:val="20"/>
            </w:rPr>
          </w:rPrChange>
        </w:rPr>
      </w:pPr>
      <w:del w:id="1" w:author="NIEBO" w:date="2020-12-02T16:29:05Z">
        <w:r>
          <w:rPr>
            <w:rFonts w:ascii="Times New Roman" w:hAnsi="Times New Roman" w:eastAsia="宋体" w:cs="Times New Roman"/>
            <w:bCs/>
            <w:color w:val="auto"/>
            <w:spacing w:val="20"/>
            <w:w w:val="148"/>
            <w:kern w:val="0"/>
            <w:sz w:val="48"/>
            <w:szCs w:val="20"/>
            <w:highlight w:val="none"/>
            <w:rPrChange w:id="2" w:author="NIEBO" w:date="2020-12-02T16:30:14Z">
              <w:rPr>
                <w:rFonts w:ascii="Times New Roman" w:hAnsi="Times New Roman" w:eastAsia="宋体" w:cs="Times New Roman"/>
                <w:bCs/>
                <w:spacing w:val="20"/>
                <w:w w:val="148"/>
                <w:kern w:val="0"/>
                <w:sz w:val="48"/>
                <w:szCs w:val="20"/>
              </w:rPr>
            </w:rPrChange>
          </w:rPr>
          <w:delText>中</w:delText>
        </w:r>
      </w:del>
      <w:del w:id="3" w:author="NIEBO" w:date="2020-12-02T16:29:04Z">
        <w:r>
          <w:rPr>
            <w:rFonts w:ascii="Times New Roman" w:hAnsi="Times New Roman" w:eastAsia="宋体" w:cs="Times New Roman"/>
            <w:bCs/>
            <w:color w:val="auto"/>
            <w:spacing w:val="20"/>
            <w:w w:val="148"/>
            <w:kern w:val="0"/>
            <w:sz w:val="48"/>
            <w:szCs w:val="20"/>
            <w:highlight w:val="none"/>
            <w:rPrChange w:id="4" w:author="NIEBO" w:date="2020-12-02T16:30:14Z">
              <w:rPr>
                <w:rFonts w:ascii="Times New Roman" w:hAnsi="Times New Roman" w:eastAsia="宋体" w:cs="Times New Roman"/>
                <w:bCs/>
                <w:spacing w:val="20"/>
                <w:w w:val="148"/>
                <w:kern w:val="0"/>
                <w:sz w:val="48"/>
                <w:szCs w:val="20"/>
              </w:rPr>
            </w:rPrChange>
          </w:rPr>
          <w:delText>国轻工业联</w:delText>
        </w:r>
      </w:del>
      <w:del w:id="5" w:author="NIEBO" w:date="2020-12-02T16:29:03Z">
        <w:r>
          <w:rPr>
            <w:rFonts w:ascii="Times New Roman" w:hAnsi="Times New Roman" w:eastAsia="宋体" w:cs="Times New Roman"/>
            <w:bCs/>
            <w:color w:val="auto"/>
            <w:spacing w:val="20"/>
            <w:w w:val="148"/>
            <w:kern w:val="0"/>
            <w:sz w:val="48"/>
            <w:szCs w:val="20"/>
            <w:highlight w:val="none"/>
            <w:rPrChange w:id="6" w:author="NIEBO" w:date="2020-12-02T16:30:14Z">
              <w:rPr>
                <w:rFonts w:ascii="Times New Roman" w:hAnsi="Times New Roman" w:eastAsia="宋体" w:cs="Times New Roman"/>
                <w:bCs/>
                <w:spacing w:val="20"/>
                <w:w w:val="148"/>
                <w:kern w:val="0"/>
                <w:sz w:val="48"/>
                <w:szCs w:val="20"/>
              </w:rPr>
            </w:rPrChange>
          </w:rPr>
          <w:delText>合会</w:delText>
        </w:r>
      </w:del>
      <w:r>
        <w:rPr>
          <w:rFonts w:ascii="Times New Roman" w:hAnsi="Times New Roman" w:eastAsia="宋体" w:cs="Times New Roman"/>
          <w:bCs/>
          <w:color w:val="auto"/>
          <w:spacing w:val="20"/>
          <w:w w:val="148"/>
          <w:kern w:val="0"/>
          <w:sz w:val="48"/>
          <w:szCs w:val="20"/>
          <w:highlight w:val="none"/>
          <w:rPrChange w:id="7" w:author="NIEBO" w:date="2020-12-02T16:30:14Z">
            <w:rPr>
              <w:rFonts w:ascii="Times New Roman" w:hAnsi="Times New Roman" w:eastAsia="宋体" w:cs="Times New Roman"/>
              <w:bCs/>
              <w:spacing w:val="20"/>
              <w:w w:val="148"/>
              <w:kern w:val="0"/>
              <w:sz w:val="48"/>
              <w:szCs w:val="20"/>
            </w:rPr>
          </w:rPrChange>
        </w:rPr>
        <w:t>团体标准</w:t>
      </w:r>
    </w:p>
    <w:p>
      <w:pPr>
        <w:framePr w:w="9140" w:h="1242" w:hRule="exact" w:hSpace="284" w:wrap="around" w:vAnchor="page" w:hAnchor="page" w:x="1645" w:y="2910" w:anchorLock="1"/>
        <w:widowControl/>
        <w:spacing w:before="357" w:line="280" w:lineRule="exact"/>
        <w:jc w:val="right"/>
        <w:rPr>
          <w:rFonts w:ascii="Times New Roman" w:hAnsi="Times New Roman" w:eastAsia="宋体" w:cs="Times New Roman"/>
          <w:color w:val="auto"/>
          <w:kern w:val="0"/>
          <w:sz w:val="28"/>
          <w:szCs w:val="28"/>
          <w:highlight w:val="none"/>
          <w:rPrChange w:id="8" w:author="NIEBO" w:date="2020-12-02T16:30:14Z">
            <w:rPr>
              <w:rFonts w:ascii="Times New Roman" w:hAnsi="Times New Roman" w:eastAsia="宋体" w:cs="Times New Roman"/>
              <w:kern w:val="0"/>
              <w:sz w:val="28"/>
              <w:szCs w:val="28"/>
            </w:rPr>
          </w:rPrChange>
        </w:rPr>
      </w:pPr>
      <w:r>
        <w:rPr>
          <w:rFonts w:ascii="Times New Roman" w:hAnsi="Times New Roman" w:eastAsia="宋体" w:cs="Times New Roman"/>
          <w:color w:val="auto"/>
          <w:kern w:val="0"/>
          <w:sz w:val="28"/>
          <w:szCs w:val="28"/>
          <w:highlight w:val="none"/>
          <w:rPrChange w:id="9" w:author="NIEBO" w:date="2020-12-02T16:30:14Z">
            <w:rPr>
              <w:rFonts w:ascii="Times New Roman" w:hAnsi="Times New Roman" w:eastAsia="宋体" w:cs="Times New Roman"/>
              <w:kern w:val="0"/>
              <w:sz w:val="28"/>
              <w:szCs w:val="28"/>
            </w:rPr>
          </w:rPrChange>
        </w:rPr>
        <w:t>T/CNLIC  XXXX—</w:t>
      </w:r>
      <w:bookmarkStart w:id="0" w:name="StdNo2"/>
      <w:r>
        <w:rPr>
          <w:rFonts w:ascii="Times New Roman" w:hAnsi="Times New Roman" w:eastAsia="宋体" w:cs="Times New Roman"/>
          <w:color w:val="auto"/>
          <w:kern w:val="0"/>
          <w:sz w:val="28"/>
          <w:szCs w:val="28"/>
          <w:highlight w:val="none"/>
          <w:rPrChange w:id="10" w:author="NIEBO" w:date="2020-12-02T16:30:14Z">
            <w:rPr>
              <w:rFonts w:ascii="Times New Roman" w:hAnsi="Times New Roman" w:eastAsia="宋体" w:cs="Times New Roman"/>
              <w:kern w:val="0"/>
              <w:sz w:val="28"/>
              <w:szCs w:val="28"/>
            </w:rPr>
          </w:rPrChange>
        </w:rPr>
        <w:fldChar w:fldCharType="begin">
          <w:ffData>
            <w:name w:val="StdNo2"/>
            <w:enabled/>
            <w:calcOnExit w:val="0"/>
            <w:textInput>
              <w:default w:val="XXXX"/>
              <w:maxLength w:val="4"/>
            </w:textInput>
          </w:ffData>
        </w:fldChar>
      </w:r>
      <w:r>
        <w:rPr>
          <w:rFonts w:ascii="Times New Roman" w:hAnsi="Times New Roman" w:eastAsia="宋体" w:cs="Times New Roman"/>
          <w:color w:val="auto"/>
          <w:kern w:val="0"/>
          <w:sz w:val="28"/>
          <w:szCs w:val="28"/>
          <w:highlight w:val="none"/>
          <w:rPrChange w:id="11" w:author="NIEBO" w:date="2020-12-02T16:30:14Z">
            <w:rPr>
              <w:rFonts w:ascii="Times New Roman" w:hAnsi="Times New Roman" w:eastAsia="宋体" w:cs="Times New Roman"/>
              <w:kern w:val="0"/>
              <w:sz w:val="28"/>
              <w:szCs w:val="28"/>
            </w:rPr>
          </w:rPrChange>
        </w:rPr>
        <w:instrText xml:space="preserve"> FORMTEXT </w:instrText>
      </w:r>
      <w:r>
        <w:rPr>
          <w:rFonts w:ascii="Times New Roman" w:hAnsi="Times New Roman" w:eastAsia="宋体" w:cs="Times New Roman"/>
          <w:color w:val="auto"/>
          <w:kern w:val="0"/>
          <w:sz w:val="28"/>
          <w:szCs w:val="28"/>
          <w:highlight w:val="none"/>
          <w:rPrChange w:id="12" w:author="NIEBO" w:date="2020-12-02T16:30:14Z">
            <w:rPr>
              <w:rFonts w:ascii="Times New Roman" w:hAnsi="Times New Roman" w:eastAsia="宋体" w:cs="Times New Roman"/>
              <w:kern w:val="0"/>
              <w:sz w:val="28"/>
              <w:szCs w:val="28"/>
            </w:rPr>
          </w:rPrChange>
        </w:rPr>
        <w:fldChar w:fldCharType="separate"/>
      </w:r>
      <w:r>
        <w:rPr>
          <w:rFonts w:ascii="Times New Roman" w:hAnsi="Times New Roman" w:eastAsia="宋体" w:cs="Times New Roman"/>
          <w:color w:val="auto"/>
          <w:kern w:val="0"/>
          <w:sz w:val="28"/>
          <w:szCs w:val="28"/>
          <w:highlight w:val="none"/>
          <w:rPrChange w:id="13" w:author="NIEBO" w:date="2020-12-02T16:30:14Z">
            <w:rPr>
              <w:rFonts w:ascii="Times New Roman" w:hAnsi="Times New Roman" w:eastAsia="宋体" w:cs="Times New Roman"/>
              <w:kern w:val="0"/>
              <w:sz w:val="28"/>
              <w:szCs w:val="28"/>
            </w:rPr>
          </w:rPrChange>
        </w:rPr>
        <w:t>XXXX</w:t>
      </w:r>
      <w:r>
        <w:rPr>
          <w:rFonts w:ascii="Times New Roman" w:hAnsi="Times New Roman" w:eastAsia="宋体" w:cs="Times New Roman"/>
          <w:color w:val="auto"/>
          <w:kern w:val="0"/>
          <w:sz w:val="28"/>
          <w:szCs w:val="28"/>
          <w:highlight w:val="none"/>
          <w:rPrChange w:id="14" w:author="NIEBO" w:date="2020-12-02T16:30:14Z">
            <w:rPr>
              <w:rFonts w:ascii="Times New Roman" w:hAnsi="Times New Roman" w:eastAsia="宋体" w:cs="Times New Roman"/>
              <w:kern w:val="0"/>
              <w:sz w:val="28"/>
              <w:szCs w:val="28"/>
            </w:rPr>
          </w:rPrChange>
        </w:rPr>
        <w:fldChar w:fldCharType="end"/>
      </w:r>
      <w:bookmarkEnd w:id="0"/>
    </w:p>
    <w:tbl>
      <w:tblPr>
        <w:tblStyle w:val="36"/>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shd w:val="clear" w:color="auto" w:fill="auto"/>
          </w:tcPr>
          <w:p>
            <w:pPr>
              <w:framePr w:w="9140" w:h="1242" w:hRule="exact" w:hSpace="284" w:wrap="around" w:vAnchor="page" w:hAnchor="page" w:x="1645" w:y="2910" w:anchorLock="1"/>
              <w:widowControl/>
              <w:spacing w:before="57" w:line="280" w:lineRule="exact"/>
              <w:jc w:val="right"/>
              <w:rPr>
                <w:rFonts w:ascii="Times New Roman" w:hAnsi="Times New Roman" w:eastAsia="宋体" w:cs="Times New Roman"/>
                <w:color w:val="auto"/>
                <w:kern w:val="0"/>
                <w:szCs w:val="21"/>
                <w:highlight w:val="none"/>
                <w:rPrChange w:id="15" w:author="NIEBO" w:date="2020-12-02T16:30:14Z">
                  <w:rPr>
                    <w:rFonts w:ascii="Times New Roman" w:hAnsi="Times New Roman" w:eastAsia="宋体" w:cs="Times New Roman"/>
                    <w:kern w:val="0"/>
                    <w:szCs w:val="21"/>
                  </w:rPr>
                </w:rPrChange>
              </w:rPr>
            </w:pPr>
            <w:bookmarkStart w:id="1" w:name="DT"/>
            <w:r>
              <w:rPr>
                <w:rFonts w:ascii="Times New Roman" w:hAnsi="Times New Roman" w:eastAsia="宋体" w:cs="Times New Roman"/>
                <w:color w:val="auto"/>
                <w:kern w:val="0"/>
                <w:szCs w:val="21"/>
                <w:highlight w:val="none"/>
                <w:rPrChange w:id="17" w:author="NIEBO" w:date="2020-12-02T16:30:14Z">
                  <w:rPr>
                    <w:rFonts w:ascii="Times New Roman" w:hAnsi="Times New Roman" w:eastAsia="宋体" w:cs="Times New Roman"/>
                    <w:kern w:val="0"/>
                    <w:szCs w:val="21"/>
                  </w:rPr>
                </w:rPrChange>
              </w:rPr>
              <mc:AlternateContent>
                <mc:Choice Requires="wps">
                  <w:drawing>
                    <wp:anchor distT="0" distB="0" distL="114300" distR="114300" simplePos="0" relativeHeight="251652096" behindDoc="1" locked="0" layoutInCell="1" allowOverlap="1">
                      <wp:simplePos x="0" y="0"/>
                      <wp:positionH relativeFrom="column">
                        <wp:posOffset>4734560</wp:posOffset>
                      </wp:positionH>
                      <wp:positionV relativeFrom="paragraph">
                        <wp:posOffset>1521460</wp:posOffset>
                      </wp:positionV>
                      <wp:extent cx="1143000" cy="228600"/>
                      <wp:effectExtent l="0" t="0" r="0" b="0"/>
                      <wp:wrapNone/>
                      <wp:docPr id="17" name="矩形 3"/>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txbx>
                              <w:txbxContent>
                                <w:p/>
                              </w:txbxContent>
                            </wps:txbx>
                            <wps:bodyPr rot="0" vert="horz" wrap="square" lIns="91440" tIns="45720" rIns="91440" bIns="45720" anchor="t" anchorCtr="0" upright="1">
                              <a:noAutofit/>
                            </wps:bodyPr>
                          </wps:wsp>
                        </a:graphicData>
                      </a:graphic>
                    </wp:anchor>
                  </w:drawing>
                </mc:Choice>
                <mc:Fallback>
                  <w:pict>
                    <v:rect id="矩形 3" o:spid="_x0000_s1026" o:spt="1" style="position:absolute;left:0pt;margin-left:372.8pt;margin-top:119.8pt;height:18pt;width:90pt;z-index:-251664384;mso-width-relative:page;mso-height-relative:page;" fillcolor="#FFFFFF" filled="t" stroked="f" coordsize="21600,21600" o:gfxdata="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QxU6INgA&#10;AAALAQAADwAAAAAAAAABACAAAAAiAAAAZHJzL2Rvd25yZXYueG1sUEsBAhQAFAAAAAgAh07iQJYa&#10;TZofAgAAMgQAAA4AAAAAAAAAAQAgAAAAJwEAAGRycy9lMm9Eb2MueG1sUEsFBgAAAAAGAAYAWQEA&#10;ALgFAAAAAA==&#10;">
                      <v:fill on="t" focussize="0,0"/>
                      <v:stroke on="f"/>
                      <v:imagedata o:title=""/>
                      <o:lock v:ext="edit" aspectratio="f"/>
                      <v:textbox>
                        <w:txbxContent>
                          <w:p/>
                        </w:txbxContent>
                      </v:textbox>
                    </v:rect>
                  </w:pict>
                </mc:Fallback>
              </mc:AlternateContent>
            </w:r>
            <w:bookmarkEnd w:id="1"/>
          </w:p>
        </w:tc>
      </w:tr>
    </w:tbl>
    <w:p>
      <w:pPr>
        <w:framePr w:w="9140" w:h="1242" w:hRule="exact" w:hSpace="284" w:wrap="around" w:vAnchor="page" w:hAnchor="page" w:x="1645" w:y="2910" w:anchorLock="1"/>
        <w:widowControl/>
        <w:spacing w:before="357" w:line="280" w:lineRule="exact"/>
        <w:jc w:val="right"/>
        <w:rPr>
          <w:rFonts w:ascii="Times New Roman" w:hAnsi="Times New Roman" w:eastAsia="宋体" w:cs="Times New Roman"/>
          <w:color w:val="auto"/>
          <w:kern w:val="0"/>
          <w:sz w:val="28"/>
          <w:szCs w:val="28"/>
          <w:highlight w:val="none"/>
          <w:rPrChange w:id="18" w:author="NIEBO" w:date="2020-12-02T16:30:14Z">
            <w:rPr>
              <w:rFonts w:ascii="Times New Roman" w:hAnsi="Times New Roman" w:eastAsia="宋体" w:cs="Times New Roman"/>
              <w:kern w:val="0"/>
              <w:sz w:val="28"/>
              <w:szCs w:val="28"/>
            </w:rPr>
          </w:rPrChange>
        </w:rPr>
      </w:pPr>
    </w:p>
    <w:p>
      <w:pPr>
        <w:framePr w:w="9140" w:h="1242" w:hRule="exact" w:hSpace="284" w:wrap="around" w:vAnchor="page" w:hAnchor="page" w:x="1645" w:y="2910" w:anchorLock="1"/>
        <w:widowControl/>
        <w:spacing w:before="357" w:line="280" w:lineRule="exact"/>
        <w:jc w:val="right"/>
        <w:rPr>
          <w:rFonts w:ascii="Times New Roman" w:hAnsi="Times New Roman" w:eastAsia="宋体" w:cs="Times New Roman"/>
          <w:color w:val="auto"/>
          <w:kern w:val="0"/>
          <w:sz w:val="28"/>
          <w:szCs w:val="28"/>
          <w:highlight w:val="none"/>
          <w:rPrChange w:id="19" w:author="NIEBO" w:date="2020-12-02T16:30:14Z">
            <w:rPr>
              <w:rFonts w:ascii="Times New Roman" w:hAnsi="Times New Roman" w:eastAsia="宋体" w:cs="Times New Roman"/>
              <w:kern w:val="0"/>
              <w:sz w:val="28"/>
              <w:szCs w:val="28"/>
            </w:rPr>
          </w:rPrChange>
        </w:rPr>
      </w:pPr>
    </w:p>
    <w:p>
      <w:pPr>
        <w:pStyle w:val="86"/>
        <w:spacing w:before="312" w:after="312"/>
        <w:rPr>
          <w:color w:val="auto"/>
          <w:highlight w:val="none"/>
          <w:rPrChange w:id="20" w:author="NIEBO" w:date="2020-12-02T16:30:14Z">
            <w:rPr/>
          </w:rPrChange>
        </w:rPr>
      </w:pPr>
      <w:r>
        <w:rPr>
          <w:rFonts w:hint="eastAsia"/>
          <w:color w:val="auto"/>
          <w:highlight w:val="none"/>
          <w:rPrChange w:id="21" w:author="NIEBO" w:date="2020-12-02T16:30:14Z">
            <w:rPr>
              <w:rFonts w:hint="eastAsia"/>
            </w:rPr>
          </w:rPrChange>
        </w:rPr>
        <w:t>绿色设计产品评价技术规范  蚝油</w:t>
      </w:r>
    </w:p>
    <w:p>
      <w:pPr>
        <w:framePr w:w="9639" w:h="6917" w:hRule="exact" w:wrap="around" w:vAnchor="page" w:hAnchor="page" w:xAlign="center" w:y="6408" w:anchorLock="1"/>
        <w:spacing w:line="680" w:lineRule="exact"/>
        <w:jc w:val="center"/>
        <w:textAlignment w:val="center"/>
        <w:rPr>
          <w:rFonts w:ascii="Times New Roman" w:hAnsi="Times New Roman" w:eastAsia="宋体" w:cs="Times New Roman"/>
          <w:color w:val="auto"/>
          <w:kern w:val="0"/>
          <w:sz w:val="52"/>
          <w:szCs w:val="20"/>
          <w:highlight w:val="none"/>
          <w:rPrChange w:id="22" w:author="NIEBO" w:date="2020-12-02T16:30:14Z">
            <w:rPr>
              <w:rFonts w:ascii="Times New Roman" w:hAnsi="Times New Roman" w:eastAsia="宋体" w:cs="Times New Roman"/>
              <w:kern w:val="0"/>
              <w:sz w:val="52"/>
              <w:szCs w:val="20"/>
            </w:rPr>
          </w:rPrChange>
        </w:rPr>
      </w:pPr>
      <w:r>
        <w:rPr>
          <w:rFonts w:hint="eastAsia"/>
          <w:color w:val="auto"/>
          <w:sz w:val="24"/>
          <w:highlight w:val="none"/>
          <w:rPrChange w:id="23" w:author="NIEBO" w:date="2020-12-02T16:30:14Z">
            <w:rPr>
              <w:rFonts w:hint="eastAsia"/>
              <w:sz w:val="24"/>
            </w:rPr>
          </w:rPrChange>
        </w:rPr>
        <w:t xml:space="preserve"> </w:t>
      </w:r>
      <w:r>
        <w:rPr>
          <w:color w:val="auto"/>
          <w:highlight w:val="none"/>
          <w:rPrChange w:id="24" w:author="NIEBO" w:date="2020-12-02T16:30:14Z">
            <w:rPr/>
          </w:rPrChange>
        </w:rPr>
        <w:t xml:space="preserve">Technical specification for green-design </w:t>
      </w:r>
      <w:r>
        <w:rPr>
          <w:rFonts w:hint="eastAsia"/>
          <w:color w:val="auto"/>
          <w:highlight w:val="none"/>
          <w:rPrChange w:id="25" w:author="NIEBO" w:date="2020-12-02T16:30:14Z">
            <w:rPr>
              <w:rFonts w:hint="eastAsia"/>
            </w:rPr>
          </w:rPrChange>
        </w:rPr>
        <w:t>p</w:t>
      </w:r>
      <w:r>
        <w:rPr>
          <w:color w:val="auto"/>
          <w:highlight w:val="none"/>
          <w:rPrChange w:id="26" w:author="NIEBO" w:date="2020-12-02T16:30:14Z">
            <w:rPr/>
          </w:rPrChange>
        </w:rPr>
        <w:t xml:space="preserve">roduct assessment— </w:t>
      </w:r>
      <w:r>
        <w:rPr>
          <w:rFonts w:hint="eastAsia"/>
          <w:color w:val="auto"/>
          <w:highlight w:val="none"/>
          <w:rPrChange w:id="27" w:author="NIEBO" w:date="2020-12-02T16:30:14Z">
            <w:rPr>
              <w:rFonts w:hint="eastAsia"/>
            </w:rPr>
          </w:rPrChange>
        </w:rPr>
        <w:t>oyster sauce</w:t>
      </w:r>
    </w:p>
    <w:p>
      <w:pPr>
        <w:framePr w:w="9639" w:h="6917" w:hRule="exact" w:wrap="around" w:vAnchor="page" w:hAnchor="page" w:xAlign="center" w:y="6408" w:anchorLock="1"/>
        <w:spacing w:before="370" w:line="400" w:lineRule="exact"/>
        <w:jc w:val="center"/>
        <w:textAlignment w:val="center"/>
        <w:rPr>
          <w:rFonts w:ascii="Times New Roman" w:hAnsi="Times New Roman" w:eastAsia="宋体" w:cs="Times New Roman"/>
          <w:color w:val="auto"/>
          <w:kern w:val="0"/>
          <w:sz w:val="28"/>
          <w:szCs w:val="28"/>
          <w:highlight w:val="none"/>
          <w:rPrChange w:id="28" w:author="NIEBO" w:date="2020-12-02T16:30:14Z">
            <w:rPr>
              <w:rFonts w:ascii="Times New Roman" w:hAnsi="Times New Roman" w:eastAsia="宋体" w:cs="Times New Roman"/>
              <w:kern w:val="0"/>
              <w:sz w:val="28"/>
              <w:szCs w:val="28"/>
            </w:rPr>
          </w:rPrChange>
        </w:rPr>
      </w:pPr>
      <w:r>
        <w:rPr>
          <w:rFonts w:hint="eastAsia" w:ascii="Times New Roman" w:hAnsi="Times New Roman" w:eastAsia="宋体" w:cs="Times New Roman"/>
          <w:color w:val="auto"/>
          <w:kern w:val="0"/>
          <w:sz w:val="28"/>
          <w:szCs w:val="28"/>
          <w:highlight w:val="none"/>
          <w:rPrChange w:id="29" w:author="NIEBO" w:date="2020-12-02T16:30:14Z">
            <w:rPr>
              <w:rFonts w:hint="eastAsia" w:ascii="Times New Roman" w:hAnsi="Times New Roman" w:eastAsia="宋体" w:cs="Times New Roman"/>
              <w:kern w:val="0"/>
              <w:sz w:val="28"/>
              <w:szCs w:val="28"/>
            </w:rPr>
          </w:rPrChange>
        </w:rPr>
        <w:t>（</w:t>
      </w:r>
      <w:ins w:id="30" w:author="NIEBO" w:date="2020-12-02T16:29:12Z">
        <w:r>
          <w:rPr>
            <w:rFonts w:hint="eastAsia" w:ascii="Times New Roman" w:hAnsi="Times New Roman" w:eastAsia="宋体" w:cs="Times New Roman"/>
            <w:color w:val="auto"/>
            <w:kern w:val="0"/>
            <w:sz w:val="28"/>
            <w:szCs w:val="28"/>
            <w:highlight w:val="none"/>
            <w:lang w:val="en-US" w:eastAsia="zh-CN"/>
            <w:rPrChange w:id="31" w:author="NIEBO" w:date="2020-12-02T16:30:14Z">
              <w:rPr>
                <w:rFonts w:hint="eastAsia" w:ascii="Times New Roman" w:hAnsi="Times New Roman" w:eastAsia="宋体" w:cs="Times New Roman"/>
                <w:kern w:val="0"/>
                <w:sz w:val="28"/>
                <w:szCs w:val="28"/>
                <w:lang w:val="en-US" w:eastAsia="zh-CN"/>
              </w:rPr>
            </w:rPrChange>
          </w:rPr>
          <w:t>征求</w:t>
        </w:r>
      </w:ins>
      <w:ins w:id="32" w:author="NIEBO" w:date="2020-12-02T16:29:15Z">
        <w:r>
          <w:rPr>
            <w:rFonts w:hint="eastAsia" w:ascii="Times New Roman" w:hAnsi="Times New Roman" w:eastAsia="宋体" w:cs="Times New Roman"/>
            <w:color w:val="auto"/>
            <w:kern w:val="0"/>
            <w:sz w:val="28"/>
            <w:szCs w:val="28"/>
            <w:highlight w:val="none"/>
            <w:lang w:val="en-US" w:eastAsia="zh-CN"/>
            <w:rPrChange w:id="33" w:author="NIEBO" w:date="2020-12-02T16:30:14Z">
              <w:rPr>
                <w:rFonts w:hint="eastAsia" w:ascii="Times New Roman" w:hAnsi="Times New Roman" w:eastAsia="宋体" w:cs="Times New Roman"/>
                <w:kern w:val="0"/>
                <w:sz w:val="28"/>
                <w:szCs w:val="28"/>
                <w:lang w:val="en-US" w:eastAsia="zh-CN"/>
              </w:rPr>
            </w:rPrChange>
          </w:rPr>
          <w:t>意见</w:t>
        </w:r>
      </w:ins>
      <w:ins w:id="34" w:author="NIEBO" w:date="2020-12-02T16:29:17Z">
        <w:r>
          <w:rPr>
            <w:rFonts w:hint="eastAsia" w:ascii="Times New Roman" w:hAnsi="Times New Roman" w:eastAsia="宋体" w:cs="Times New Roman"/>
            <w:color w:val="auto"/>
            <w:kern w:val="0"/>
            <w:sz w:val="28"/>
            <w:szCs w:val="28"/>
            <w:highlight w:val="none"/>
            <w:lang w:val="en-US" w:eastAsia="zh-CN"/>
            <w:rPrChange w:id="35" w:author="NIEBO" w:date="2020-12-02T16:30:14Z">
              <w:rPr>
                <w:rFonts w:hint="eastAsia" w:ascii="Times New Roman" w:hAnsi="Times New Roman" w:eastAsia="宋体" w:cs="Times New Roman"/>
                <w:kern w:val="0"/>
                <w:sz w:val="28"/>
                <w:szCs w:val="28"/>
                <w:lang w:val="en-US" w:eastAsia="zh-CN"/>
              </w:rPr>
            </w:rPrChange>
          </w:rPr>
          <w:t>稿</w:t>
        </w:r>
      </w:ins>
      <w:del w:id="36" w:author="NIEBO" w:date="2020-12-02T16:29:10Z">
        <w:r>
          <w:rPr>
            <w:rFonts w:hint="eastAsia" w:ascii="Times New Roman" w:hAnsi="Times New Roman" w:eastAsia="宋体" w:cs="Times New Roman"/>
            <w:color w:val="auto"/>
            <w:kern w:val="0"/>
            <w:sz w:val="28"/>
            <w:szCs w:val="28"/>
            <w:highlight w:val="none"/>
            <w:rPrChange w:id="37" w:author="NIEBO" w:date="2020-12-02T16:30:14Z">
              <w:rPr>
                <w:rFonts w:hint="eastAsia" w:ascii="Times New Roman" w:hAnsi="Times New Roman" w:eastAsia="宋体" w:cs="Times New Roman"/>
                <w:kern w:val="0"/>
                <w:sz w:val="28"/>
                <w:szCs w:val="28"/>
              </w:rPr>
            </w:rPrChange>
          </w:rPr>
          <w:delText>草稿</w:delText>
        </w:r>
      </w:del>
      <w:r>
        <w:rPr>
          <w:rFonts w:hint="eastAsia" w:ascii="Times New Roman" w:hAnsi="Times New Roman" w:eastAsia="宋体" w:cs="Times New Roman"/>
          <w:color w:val="auto"/>
          <w:kern w:val="0"/>
          <w:sz w:val="28"/>
          <w:szCs w:val="28"/>
          <w:highlight w:val="none"/>
          <w:rPrChange w:id="38" w:author="NIEBO" w:date="2020-12-02T16:30:14Z">
            <w:rPr>
              <w:rFonts w:hint="eastAsia" w:ascii="Times New Roman" w:hAnsi="Times New Roman" w:eastAsia="宋体" w:cs="Times New Roman"/>
              <w:kern w:val="0"/>
              <w:sz w:val="28"/>
              <w:szCs w:val="28"/>
            </w:rPr>
          </w:rPrChange>
        </w:rPr>
        <w:t>）</w:t>
      </w:r>
    </w:p>
    <w:p>
      <w:pPr>
        <w:framePr w:w="3997" w:h="471" w:hRule="exact" w:vSpace="181" w:wrap="around" w:vAnchor="page" w:hAnchor="page" w:x="1419" w:y="14097" w:anchorLock="1"/>
        <w:widowControl/>
        <w:jc w:val="left"/>
        <w:rPr>
          <w:rFonts w:ascii="Times New Roman" w:hAnsi="Times New Roman" w:eastAsia="宋体" w:cs="Times New Roman"/>
          <w:color w:val="auto"/>
          <w:kern w:val="0"/>
          <w:sz w:val="28"/>
          <w:szCs w:val="20"/>
          <w:highlight w:val="none"/>
          <w:rPrChange w:id="39" w:author="NIEBO" w:date="2020-12-02T16:30:14Z">
            <w:rPr>
              <w:rFonts w:ascii="Times New Roman" w:hAnsi="Times New Roman" w:eastAsia="宋体" w:cs="Times New Roman"/>
              <w:kern w:val="0"/>
              <w:sz w:val="28"/>
              <w:szCs w:val="20"/>
            </w:rPr>
          </w:rPrChange>
        </w:rPr>
      </w:pPr>
      <w:bookmarkStart w:id="2" w:name="FY"/>
      <w:r>
        <w:rPr>
          <w:rFonts w:ascii="Times New Roman" w:hAnsi="Times New Roman" w:eastAsia="宋体" w:cs="Times New Roman"/>
          <w:color w:val="auto"/>
          <w:kern w:val="0"/>
          <w:sz w:val="28"/>
          <w:szCs w:val="20"/>
          <w:highlight w:val="none"/>
          <w:rPrChange w:id="40" w:author="NIEBO" w:date="2020-12-02T16:30:14Z">
            <w:rPr>
              <w:rFonts w:ascii="Times New Roman" w:hAnsi="Times New Roman" w:eastAsia="宋体" w:cs="Times New Roman"/>
              <w:kern w:val="0"/>
              <w:sz w:val="28"/>
              <w:szCs w:val="20"/>
            </w:rPr>
          </w:rPrChange>
        </w:rPr>
        <w:fldChar w:fldCharType="begin">
          <w:ffData>
            <w:name w:val="FY"/>
            <w:enabled/>
            <w:calcOnExit w:val="0"/>
            <w:entryMacro w:val="ShowHelp8"/>
            <w:textInput>
              <w:default w:val="XXXX"/>
              <w:maxLength w:val="4"/>
            </w:textInput>
          </w:ffData>
        </w:fldChar>
      </w:r>
      <w:r>
        <w:rPr>
          <w:rFonts w:ascii="Times New Roman" w:hAnsi="Times New Roman" w:eastAsia="宋体" w:cs="Times New Roman"/>
          <w:color w:val="auto"/>
          <w:kern w:val="0"/>
          <w:sz w:val="28"/>
          <w:szCs w:val="20"/>
          <w:highlight w:val="none"/>
          <w:rPrChange w:id="41" w:author="NIEBO" w:date="2020-12-02T16:30:14Z">
            <w:rPr>
              <w:rFonts w:ascii="Times New Roman" w:hAnsi="Times New Roman" w:eastAsia="宋体" w:cs="Times New Roman"/>
              <w:kern w:val="0"/>
              <w:sz w:val="28"/>
              <w:szCs w:val="20"/>
            </w:rPr>
          </w:rPrChange>
        </w:rPr>
        <w:instrText xml:space="preserve"> FORMTEXT </w:instrText>
      </w:r>
      <w:r>
        <w:rPr>
          <w:rFonts w:ascii="Times New Roman" w:hAnsi="Times New Roman" w:eastAsia="宋体" w:cs="Times New Roman"/>
          <w:color w:val="auto"/>
          <w:kern w:val="0"/>
          <w:sz w:val="28"/>
          <w:szCs w:val="20"/>
          <w:highlight w:val="none"/>
          <w:rPrChange w:id="42" w:author="NIEBO" w:date="2020-12-02T16:30:14Z">
            <w:rPr>
              <w:rFonts w:ascii="Times New Roman" w:hAnsi="Times New Roman" w:eastAsia="宋体" w:cs="Times New Roman"/>
              <w:kern w:val="0"/>
              <w:sz w:val="28"/>
              <w:szCs w:val="20"/>
            </w:rPr>
          </w:rPrChange>
        </w:rPr>
        <w:fldChar w:fldCharType="separate"/>
      </w:r>
      <w:r>
        <w:rPr>
          <w:rFonts w:ascii="Times New Roman" w:hAnsi="Times New Roman" w:eastAsia="宋体" w:cs="Times New Roman"/>
          <w:color w:val="auto"/>
          <w:kern w:val="0"/>
          <w:sz w:val="28"/>
          <w:szCs w:val="20"/>
          <w:highlight w:val="none"/>
          <w:rPrChange w:id="43" w:author="NIEBO" w:date="2020-12-02T16:30:14Z">
            <w:rPr>
              <w:rFonts w:ascii="Times New Roman" w:hAnsi="Times New Roman" w:eastAsia="宋体" w:cs="Times New Roman"/>
              <w:kern w:val="0"/>
              <w:sz w:val="28"/>
              <w:szCs w:val="20"/>
            </w:rPr>
          </w:rPrChange>
        </w:rPr>
        <w:t>XXXX</w:t>
      </w:r>
      <w:r>
        <w:rPr>
          <w:rFonts w:ascii="Times New Roman" w:hAnsi="Times New Roman" w:eastAsia="宋体" w:cs="Times New Roman"/>
          <w:color w:val="auto"/>
          <w:kern w:val="0"/>
          <w:sz w:val="28"/>
          <w:szCs w:val="20"/>
          <w:highlight w:val="none"/>
          <w:rPrChange w:id="44" w:author="NIEBO" w:date="2020-12-02T16:30:14Z">
            <w:rPr>
              <w:rFonts w:ascii="Times New Roman" w:hAnsi="Times New Roman" w:eastAsia="宋体" w:cs="Times New Roman"/>
              <w:kern w:val="0"/>
              <w:sz w:val="28"/>
              <w:szCs w:val="20"/>
            </w:rPr>
          </w:rPrChange>
        </w:rPr>
        <w:fldChar w:fldCharType="end"/>
      </w:r>
      <w:bookmarkEnd w:id="2"/>
      <w:r>
        <w:rPr>
          <w:rFonts w:ascii="Times New Roman" w:hAnsi="Times New Roman" w:eastAsia="宋体" w:cs="Times New Roman"/>
          <w:color w:val="auto"/>
          <w:kern w:val="0"/>
          <w:sz w:val="28"/>
          <w:szCs w:val="20"/>
          <w:highlight w:val="none"/>
          <w:rPrChange w:id="45" w:author="NIEBO" w:date="2020-12-02T16:30:14Z">
            <w:rPr>
              <w:rFonts w:ascii="Times New Roman" w:hAnsi="Times New Roman" w:eastAsia="宋体" w:cs="Times New Roman"/>
              <w:kern w:val="0"/>
              <w:sz w:val="28"/>
              <w:szCs w:val="20"/>
            </w:rPr>
          </w:rPrChange>
        </w:rPr>
        <w:t xml:space="preserve"> - </w:t>
      </w:r>
      <w:bookmarkStart w:id="3" w:name="FM"/>
      <w:r>
        <w:rPr>
          <w:rFonts w:ascii="Times New Roman" w:hAnsi="Times New Roman" w:eastAsia="宋体" w:cs="Times New Roman"/>
          <w:color w:val="auto"/>
          <w:kern w:val="0"/>
          <w:sz w:val="28"/>
          <w:szCs w:val="20"/>
          <w:highlight w:val="none"/>
          <w:rPrChange w:id="46" w:author="NIEBO" w:date="2020-12-02T16:30:14Z">
            <w:rPr>
              <w:rFonts w:ascii="Times New Roman" w:hAnsi="Times New Roman" w:eastAsia="宋体" w:cs="Times New Roman"/>
              <w:kern w:val="0"/>
              <w:sz w:val="28"/>
              <w:szCs w:val="20"/>
            </w:rPr>
          </w:rPrChange>
        </w:rPr>
        <w:fldChar w:fldCharType="begin">
          <w:ffData>
            <w:name w:val="FM"/>
            <w:enabled/>
            <w:calcOnExit w:val="0"/>
            <w:entryMacro w:val="ShowHelp8"/>
            <w:textInput>
              <w:default w:val="XX"/>
              <w:maxLength w:val="2"/>
            </w:textInput>
          </w:ffData>
        </w:fldChar>
      </w:r>
      <w:r>
        <w:rPr>
          <w:rFonts w:ascii="Times New Roman" w:hAnsi="Times New Roman" w:eastAsia="宋体" w:cs="Times New Roman"/>
          <w:color w:val="auto"/>
          <w:kern w:val="0"/>
          <w:sz w:val="28"/>
          <w:szCs w:val="20"/>
          <w:highlight w:val="none"/>
          <w:rPrChange w:id="47" w:author="NIEBO" w:date="2020-12-02T16:30:14Z">
            <w:rPr>
              <w:rFonts w:ascii="Times New Roman" w:hAnsi="Times New Roman" w:eastAsia="宋体" w:cs="Times New Roman"/>
              <w:kern w:val="0"/>
              <w:sz w:val="28"/>
              <w:szCs w:val="20"/>
            </w:rPr>
          </w:rPrChange>
        </w:rPr>
        <w:instrText xml:space="preserve"> FORMTEXT </w:instrText>
      </w:r>
      <w:r>
        <w:rPr>
          <w:rFonts w:ascii="Times New Roman" w:hAnsi="Times New Roman" w:eastAsia="宋体" w:cs="Times New Roman"/>
          <w:color w:val="auto"/>
          <w:kern w:val="0"/>
          <w:sz w:val="28"/>
          <w:szCs w:val="20"/>
          <w:highlight w:val="none"/>
          <w:rPrChange w:id="48" w:author="NIEBO" w:date="2020-12-02T16:30:14Z">
            <w:rPr>
              <w:rFonts w:ascii="Times New Roman" w:hAnsi="Times New Roman" w:eastAsia="宋体" w:cs="Times New Roman"/>
              <w:kern w:val="0"/>
              <w:sz w:val="28"/>
              <w:szCs w:val="20"/>
            </w:rPr>
          </w:rPrChange>
        </w:rPr>
        <w:fldChar w:fldCharType="separate"/>
      </w:r>
      <w:r>
        <w:rPr>
          <w:rFonts w:ascii="Times New Roman" w:hAnsi="Times New Roman" w:eastAsia="宋体" w:cs="Times New Roman"/>
          <w:color w:val="auto"/>
          <w:kern w:val="0"/>
          <w:sz w:val="28"/>
          <w:szCs w:val="20"/>
          <w:highlight w:val="none"/>
          <w:rPrChange w:id="49" w:author="NIEBO" w:date="2020-12-02T16:30:14Z">
            <w:rPr>
              <w:rFonts w:ascii="Times New Roman" w:hAnsi="Times New Roman" w:eastAsia="宋体" w:cs="Times New Roman"/>
              <w:kern w:val="0"/>
              <w:sz w:val="28"/>
              <w:szCs w:val="20"/>
            </w:rPr>
          </w:rPrChange>
        </w:rPr>
        <w:t>XX</w:t>
      </w:r>
      <w:r>
        <w:rPr>
          <w:rFonts w:ascii="Times New Roman" w:hAnsi="Times New Roman" w:eastAsia="宋体" w:cs="Times New Roman"/>
          <w:color w:val="auto"/>
          <w:kern w:val="0"/>
          <w:sz w:val="28"/>
          <w:szCs w:val="20"/>
          <w:highlight w:val="none"/>
          <w:rPrChange w:id="50" w:author="NIEBO" w:date="2020-12-02T16:30:14Z">
            <w:rPr>
              <w:rFonts w:ascii="Times New Roman" w:hAnsi="Times New Roman" w:eastAsia="宋体" w:cs="Times New Roman"/>
              <w:kern w:val="0"/>
              <w:sz w:val="28"/>
              <w:szCs w:val="20"/>
            </w:rPr>
          </w:rPrChange>
        </w:rPr>
        <w:fldChar w:fldCharType="end"/>
      </w:r>
      <w:bookmarkEnd w:id="3"/>
      <w:r>
        <w:rPr>
          <w:rFonts w:ascii="Times New Roman" w:hAnsi="Times New Roman" w:eastAsia="宋体" w:cs="Times New Roman"/>
          <w:color w:val="auto"/>
          <w:kern w:val="0"/>
          <w:sz w:val="28"/>
          <w:szCs w:val="20"/>
          <w:highlight w:val="none"/>
          <w:rPrChange w:id="51" w:author="NIEBO" w:date="2020-12-02T16:30:14Z">
            <w:rPr>
              <w:rFonts w:ascii="Times New Roman" w:hAnsi="Times New Roman" w:eastAsia="宋体" w:cs="Times New Roman"/>
              <w:kern w:val="0"/>
              <w:sz w:val="28"/>
              <w:szCs w:val="20"/>
            </w:rPr>
          </w:rPrChange>
        </w:rPr>
        <w:t xml:space="preserve"> - </w:t>
      </w:r>
      <w:bookmarkStart w:id="4" w:name="FD"/>
      <w:r>
        <w:rPr>
          <w:rFonts w:ascii="Times New Roman" w:hAnsi="Times New Roman" w:eastAsia="宋体" w:cs="Times New Roman"/>
          <w:color w:val="auto"/>
          <w:kern w:val="0"/>
          <w:sz w:val="28"/>
          <w:szCs w:val="20"/>
          <w:highlight w:val="none"/>
          <w:rPrChange w:id="52" w:author="NIEBO" w:date="2020-12-02T16:30:14Z">
            <w:rPr>
              <w:rFonts w:ascii="Times New Roman" w:hAnsi="Times New Roman" w:eastAsia="宋体" w:cs="Times New Roman"/>
              <w:kern w:val="0"/>
              <w:sz w:val="28"/>
              <w:szCs w:val="20"/>
            </w:rPr>
          </w:rPrChange>
        </w:rPr>
        <w:fldChar w:fldCharType="begin">
          <w:ffData>
            <w:name w:val="FD"/>
            <w:enabled/>
            <w:calcOnExit w:val="0"/>
            <w:entryMacro w:val="ShowHelp8"/>
            <w:textInput>
              <w:default w:val="XX"/>
              <w:maxLength w:val="2"/>
            </w:textInput>
          </w:ffData>
        </w:fldChar>
      </w:r>
      <w:r>
        <w:rPr>
          <w:rFonts w:ascii="Times New Roman" w:hAnsi="Times New Roman" w:eastAsia="宋体" w:cs="Times New Roman"/>
          <w:color w:val="auto"/>
          <w:kern w:val="0"/>
          <w:sz w:val="28"/>
          <w:szCs w:val="20"/>
          <w:highlight w:val="none"/>
          <w:rPrChange w:id="53" w:author="NIEBO" w:date="2020-12-02T16:30:14Z">
            <w:rPr>
              <w:rFonts w:ascii="Times New Roman" w:hAnsi="Times New Roman" w:eastAsia="宋体" w:cs="Times New Roman"/>
              <w:kern w:val="0"/>
              <w:sz w:val="28"/>
              <w:szCs w:val="20"/>
            </w:rPr>
          </w:rPrChange>
        </w:rPr>
        <w:instrText xml:space="preserve"> FORMTEXT </w:instrText>
      </w:r>
      <w:r>
        <w:rPr>
          <w:rFonts w:ascii="Times New Roman" w:hAnsi="Times New Roman" w:eastAsia="宋体" w:cs="Times New Roman"/>
          <w:color w:val="auto"/>
          <w:kern w:val="0"/>
          <w:sz w:val="28"/>
          <w:szCs w:val="20"/>
          <w:highlight w:val="none"/>
          <w:rPrChange w:id="54" w:author="NIEBO" w:date="2020-12-02T16:30:14Z">
            <w:rPr>
              <w:rFonts w:ascii="Times New Roman" w:hAnsi="Times New Roman" w:eastAsia="宋体" w:cs="Times New Roman"/>
              <w:kern w:val="0"/>
              <w:sz w:val="28"/>
              <w:szCs w:val="20"/>
            </w:rPr>
          </w:rPrChange>
        </w:rPr>
        <w:fldChar w:fldCharType="separate"/>
      </w:r>
      <w:r>
        <w:rPr>
          <w:rFonts w:ascii="Times New Roman" w:hAnsi="Times New Roman" w:eastAsia="宋体" w:cs="Times New Roman"/>
          <w:color w:val="auto"/>
          <w:kern w:val="0"/>
          <w:sz w:val="28"/>
          <w:szCs w:val="20"/>
          <w:highlight w:val="none"/>
          <w:rPrChange w:id="55" w:author="NIEBO" w:date="2020-12-02T16:30:14Z">
            <w:rPr>
              <w:rFonts w:ascii="Times New Roman" w:hAnsi="Times New Roman" w:eastAsia="宋体" w:cs="Times New Roman"/>
              <w:kern w:val="0"/>
              <w:sz w:val="28"/>
              <w:szCs w:val="20"/>
            </w:rPr>
          </w:rPrChange>
        </w:rPr>
        <w:t>XX</w:t>
      </w:r>
      <w:r>
        <w:rPr>
          <w:rFonts w:ascii="Times New Roman" w:hAnsi="Times New Roman" w:eastAsia="宋体" w:cs="Times New Roman"/>
          <w:color w:val="auto"/>
          <w:kern w:val="0"/>
          <w:sz w:val="28"/>
          <w:szCs w:val="20"/>
          <w:highlight w:val="none"/>
          <w:rPrChange w:id="56" w:author="NIEBO" w:date="2020-12-02T16:30:14Z">
            <w:rPr>
              <w:rFonts w:ascii="Times New Roman" w:hAnsi="Times New Roman" w:eastAsia="宋体" w:cs="Times New Roman"/>
              <w:kern w:val="0"/>
              <w:sz w:val="28"/>
              <w:szCs w:val="20"/>
            </w:rPr>
          </w:rPrChange>
        </w:rPr>
        <w:fldChar w:fldCharType="end"/>
      </w:r>
      <w:bookmarkEnd w:id="4"/>
      <w:r>
        <w:rPr>
          <w:rFonts w:ascii="Times New Roman" w:hAnsi="Times New Roman" w:eastAsia="宋体" w:cs="Times New Roman"/>
          <w:color w:val="auto"/>
          <w:kern w:val="0"/>
          <w:sz w:val="28"/>
          <w:szCs w:val="20"/>
          <w:highlight w:val="none"/>
          <w:rPrChange w:id="57" w:author="NIEBO" w:date="2020-12-02T16:30:14Z">
            <w:rPr>
              <w:rFonts w:ascii="Times New Roman" w:hAnsi="Times New Roman" w:eastAsia="宋体" w:cs="Times New Roman"/>
              <w:kern w:val="0"/>
              <w:sz w:val="28"/>
              <w:szCs w:val="20"/>
            </w:rPr>
          </w:rPrChange>
        </w:rPr>
        <w:t>发布</w:t>
      </w:r>
      <w:r>
        <w:rPr>
          <w:rFonts w:ascii="Times New Roman" w:hAnsi="Times New Roman" w:eastAsia="宋体" w:cs="Times New Roman"/>
          <w:color w:val="auto"/>
          <w:kern w:val="0"/>
          <w:sz w:val="28"/>
          <w:szCs w:val="20"/>
          <w:highlight w:val="none"/>
          <w:rPrChange w:id="59" w:author="NIEBO" w:date="2020-12-02T16:30:14Z">
            <w:rPr>
              <w:rFonts w:ascii="Times New Roman" w:hAnsi="Times New Roman" w:eastAsia="宋体" w:cs="Times New Roman"/>
              <w:kern w:val="0"/>
              <w:sz w:val="28"/>
              <w:szCs w:val="20"/>
            </w:rPr>
          </w:rPrChange>
        </w:rPr>
        <mc:AlternateContent>
          <mc:Choice Requires="wps">
            <w:drawing>
              <wp:anchor distT="0" distB="0" distL="114300" distR="114300" simplePos="0" relativeHeight="251650048" behindDoc="0" locked="1" layoutInCell="1" allowOverlap="1">
                <wp:simplePos x="0" y="0"/>
                <wp:positionH relativeFrom="column">
                  <wp:posOffset>-635</wp:posOffset>
                </wp:positionH>
                <wp:positionV relativeFrom="page">
                  <wp:posOffset>9251315</wp:posOffset>
                </wp:positionV>
                <wp:extent cx="6120130" cy="0"/>
                <wp:effectExtent l="0" t="0" r="33020" b="19050"/>
                <wp:wrapNone/>
                <wp:docPr id="16"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直接连接符 2" o:spid="_x0000_s1026" o:spt="20" style="position:absolute;left:0pt;margin-left:-0.05pt;margin-top:728.45pt;height:0pt;width:481.9pt;mso-position-vertical-relative:page;z-index:251650048;mso-width-relative:page;mso-height-relative:page;" filled="f" stroked="t" coordsize="21600,21600" o:gfxdata="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y0v89cAAAAL&#10;AQAADwAAAAAAAAABACAAAAAiAAAAZHJzL2Rvd25yZXYueG1sUEsBAhQAFAAAAAgAh07iQOzs6DHk&#10;AQAAqwMAAA4AAAAAAAAAAQAgAAAAJgEAAGRycy9lMm9Eb2MueG1sUEsFBgAAAAAGAAYAWQEAAHwF&#10;AAAAAA==&#10;">
                <v:fill on="f" focussize="0,0"/>
                <v:stroke color="#000000" joinstyle="round"/>
                <v:imagedata o:title=""/>
                <o:lock v:ext="edit" aspectratio="f"/>
                <w10:anchorlock/>
              </v:line>
            </w:pict>
          </mc:Fallback>
        </mc:AlternateContent>
      </w:r>
    </w:p>
    <w:p>
      <w:pPr>
        <w:framePr w:w="3997" w:h="471" w:hRule="exact" w:vSpace="181" w:wrap="around" w:vAnchor="page" w:hAnchor="page" w:x="7089" w:y="14097" w:anchorLock="1"/>
        <w:widowControl/>
        <w:jc w:val="right"/>
        <w:rPr>
          <w:rFonts w:ascii="Times New Roman" w:hAnsi="Times New Roman" w:eastAsia="宋体" w:cs="Times New Roman"/>
          <w:color w:val="auto"/>
          <w:kern w:val="0"/>
          <w:sz w:val="28"/>
          <w:szCs w:val="20"/>
          <w:highlight w:val="none"/>
          <w:rPrChange w:id="60" w:author="NIEBO" w:date="2020-12-02T16:30:14Z">
            <w:rPr>
              <w:rFonts w:ascii="Times New Roman" w:hAnsi="Times New Roman" w:eastAsia="宋体" w:cs="Times New Roman"/>
              <w:kern w:val="0"/>
              <w:sz w:val="28"/>
              <w:szCs w:val="20"/>
            </w:rPr>
          </w:rPrChange>
        </w:rPr>
      </w:pPr>
      <w:bookmarkStart w:id="5" w:name="SY"/>
      <w:r>
        <w:rPr>
          <w:rFonts w:ascii="Times New Roman" w:hAnsi="Times New Roman" w:eastAsia="宋体" w:cs="Times New Roman"/>
          <w:color w:val="auto"/>
          <w:kern w:val="0"/>
          <w:sz w:val="28"/>
          <w:szCs w:val="20"/>
          <w:highlight w:val="none"/>
          <w:rPrChange w:id="61" w:author="NIEBO" w:date="2020-12-02T16:30:14Z">
            <w:rPr>
              <w:rFonts w:ascii="Times New Roman" w:hAnsi="Times New Roman" w:eastAsia="宋体" w:cs="Times New Roman"/>
              <w:kern w:val="0"/>
              <w:sz w:val="28"/>
              <w:szCs w:val="20"/>
            </w:rPr>
          </w:rPrChange>
        </w:rPr>
        <w:fldChar w:fldCharType="begin">
          <w:ffData>
            <w:name w:val="SY"/>
            <w:enabled/>
            <w:calcOnExit w:val="0"/>
            <w:entryMacro w:val="ShowHelp9"/>
            <w:textInput>
              <w:default w:val="XXXX"/>
              <w:maxLength w:val="4"/>
            </w:textInput>
          </w:ffData>
        </w:fldChar>
      </w:r>
      <w:r>
        <w:rPr>
          <w:rFonts w:ascii="Times New Roman" w:hAnsi="Times New Roman" w:eastAsia="宋体" w:cs="Times New Roman"/>
          <w:color w:val="auto"/>
          <w:kern w:val="0"/>
          <w:sz w:val="28"/>
          <w:szCs w:val="20"/>
          <w:highlight w:val="none"/>
          <w:rPrChange w:id="62" w:author="NIEBO" w:date="2020-12-02T16:30:14Z">
            <w:rPr>
              <w:rFonts w:ascii="Times New Roman" w:hAnsi="Times New Roman" w:eastAsia="宋体" w:cs="Times New Roman"/>
              <w:kern w:val="0"/>
              <w:sz w:val="28"/>
              <w:szCs w:val="20"/>
            </w:rPr>
          </w:rPrChange>
        </w:rPr>
        <w:instrText xml:space="preserve"> FORMTEXT </w:instrText>
      </w:r>
      <w:r>
        <w:rPr>
          <w:rFonts w:ascii="Times New Roman" w:hAnsi="Times New Roman" w:eastAsia="宋体" w:cs="Times New Roman"/>
          <w:color w:val="auto"/>
          <w:kern w:val="0"/>
          <w:sz w:val="28"/>
          <w:szCs w:val="20"/>
          <w:highlight w:val="none"/>
          <w:rPrChange w:id="63" w:author="NIEBO" w:date="2020-12-02T16:30:14Z">
            <w:rPr>
              <w:rFonts w:ascii="Times New Roman" w:hAnsi="Times New Roman" w:eastAsia="宋体" w:cs="Times New Roman"/>
              <w:kern w:val="0"/>
              <w:sz w:val="28"/>
              <w:szCs w:val="20"/>
            </w:rPr>
          </w:rPrChange>
        </w:rPr>
        <w:fldChar w:fldCharType="separate"/>
      </w:r>
      <w:r>
        <w:rPr>
          <w:rFonts w:ascii="Times New Roman" w:hAnsi="Times New Roman" w:eastAsia="宋体" w:cs="Times New Roman"/>
          <w:color w:val="auto"/>
          <w:kern w:val="0"/>
          <w:sz w:val="28"/>
          <w:szCs w:val="20"/>
          <w:highlight w:val="none"/>
          <w:rPrChange w:id="64" w:author="NIEBO" w:date="2020-12-02T16:30:14Z">
            <w:rPr>
              <w:rFonts w:ascii="Times New Roman" w:hAnsi="Times New Roman" w:eastAsia="宋体" w:cs="Times New Roman"/>
              <w:kern w:val="0"/>
              <w:sz w:val="28"/>
              <w:szCs w:val="20"/>
            </w:rPr>
          </w:rPrChange>
        </w:rPr>
        <w:t>XXXX</w:t>
      </w:r>
      <w:r>
        <w:rPr>
          <w:rFonts w:ascii="Times New Roman" w:hAnsi="Times New Roman" w:eastAsia="宋体" w:cs="Times New Roman"/>
          <w:color w:val="auto"/>
          <w:kern w:val="0"/>
          <w:sz w:val="28"/>
          <w:szCs w:val="20"/>
          <w:highlight w:val="none"/>
          <w:rPrChange w:id="65" w:author="NIEBO" w:date="2020-12-02T16:30:14Z">
            <w:rPr>
              <w:rFonts w:ascii="Times New Roman" w:hAnsi="Times New Roman" w:eastAsia="宋体" w:cs="Times New Roman"/>
              <w:kern w:val="0"/>
              <w:sz w:val="28"/>
              <w:szCs w:val="20"/>
            </w:rPr>
          </w:rPrChange>
        </w:rPr>
        <w:fldChar w:fldCharType="end"/>
      </w:r>
      <w:bookmarkEnd w:id="5"/>
      <w:r>
        <w:rPr>
          <w:rFonts w:ascii="Times New Roman" w:hAnsi="Times New Roman" w:eastAsia="宋体" w:cs="Times New Roman"/>
          <w:color w:val="auto"/>
          <w:kern w:val="0"/>
          <w:sz w:val="28"/>
          <w:szCs w:val="20"/>
          <w:highlight w:val="none"/>
          <w:rPrChange w:id="66" w:author="NIEBO" w:date="2020-12-02T16:30:14Z">
            <w:rPr>
              <w:rFonts w:ascii="Times New Roman" w:hAnsi="Times New Roman" w:eastAsia="宋体" w:cs="Times New Roman"/>
              <w:kern w:val="0"/>
              <w:sz w:val="28"/>
              <w:szCs w:val="20"/>
            </w:rPr>
          </w:rPrChange>
        </w:rPr>
        <w:t xml:space="preserve"> - </w:t>
      </w:r>
      <w:bookmarkStart w:id="6" w:name="SM"/>
      <w:r>
        <w:rPr>
          <w:rFonts w:ascii="Times New Roman" w:hAnsi="Times New Roman" w:eastAsia="宋体" w:cs="Times New Roman"/>
          <w:color w:val="auto"/>
          <w:kern w:val="0"/>
          <w:sz w:val="28"/>
          <w:szCs w:val="20"/>
          <w:highlight w:val="none"/>
          <w:rPrChange w:id="67" w:author="NIEBO" w:date="2020-12-02T16:30:14Z">
            <w:rPr>
              <w:rFonts w:ascii="Times New Roman" w:hAnsi="Times New Roman" w:eastAsia="宋体" w:cs="Times New Roman"/>
              <w:kern w:val="0"/>
              <w:sz w:val="28"/>
              <w:szCs w:val="20"/>
            </w:rPr>
          </w:rPrChange>
        </w:rPr>
        <w:fldChar w:fldCharType="begin">
          <w:ffData>
            <w:name w:val="SM"/>
            <w:enabled/>
            <w:calcOnExit w:val="0"/>
            <w:entryMacro w:val="ShowHelp9"/>
            <w:textInput>
              <w:default w:val="XX"/>
              <w:maxLength w:val="2"/>
            </w:textInput>
          </w:ffData>
        </w:fldChar>
      </w:r>
      <w:r>
        <w:rPr>
          <w:rFonts w:ascii="Times New Roman" w:hAnsi="Times New Roman" w:eastAsia="宋体" w:cs="Times New Roman"/>
          <w:color w:val="auto"/>
          <w:kern w:val="0"/>
          <w:sz w:val="28"/>
          <w:szCs w:val="20"/>
          <w:highlight w:val="none"/>
          <w:rPrChange w:id="68" w:author="NIEBO" w:date="2020-12-02T16:30:14Z">
            <w:rPr>
              <w:rFonts w:ascii="Times New Roman" w:hAnsi="Times New Roman" w:eastAsia="宋体" w:cs="Times New Roman"/>
              <w:kern w:val="0"/>
              <w:sz w:val="28"/>
              <w:szCs w:val="20"/>
            </w:rPr>
          </w:rPrChange>
        </w:rPr>
        <w:instrText xml:space="preserve"> FORMTEXT </w:instrText>
      </w:r>
      <w:r>
        <w:rPr>
          <w:rFonts w:ascii="Times New Roman" w:hAnsi="Times New Roman" w:eastAsia="宋体" w:cs="Times New Roman"/>
          <w:color w:val="auto"/>
          <w:kern w:val="0"/>
          <w:sz w:val="28"/>
          <w:szCs w:val="20"/>
          <w:highlight w:val="none"/>
          <w:rPrChange w:id="69" w:author="NIEBO" w:date="2020-12-02T16:30:14Z">
            <w:rPr>
              <w:rFonts w:ascii="Times New Roman" w:hAnsi="Times New Roman" w:eastAsia="宋体" w:cs="Times New Roman"/>
              <w:kern w:val="0"/>
              <w:sz w:val="28"/>
              <w:szCs w:val="20"/>
            </w:rPr>
          </w:rPrChange>
        </w:rPr>
        <w:fldChar w:fldCharType="separate"/>
      </w:r>
      <w:r>
        <w:rPr>
          <w:rFonts w:ascii="Times New Roman" w:hAnsi="Times New Roman" w:eastAsia="宋体" w:cs="Times New Roman"/>
          <w:color w:val="auto"/>
          <w:kern w:val="0"/>
          <w:sz w:val="28"/>
          <w:szCs w:val="20"/>
          <w:highlight w:val="none"/>
          <w:rPrChange w:id="70" w:author="NIEBO" w:date="2020-12-02T16:30:14Z">
            <w:rPr>
              <w:rFonts w:ascii="Times New Roman" w:hAnsi="Times New Roman" w:eastAsia="宋体" w:cs="Times New Roman"/>
              <w:kern w:val="0"/>
              <w:sz w:val="28"/>
              <w:szCs w:val="20"/>
            </w:rPr>
          </w:rPrChange>
        </w:rPr>
        <w:t>XX</w:t>
      </w:r>
      <w:r>
        <w:rPr>
          <w:rFonts w:ascii="Times New Roman" w:hAnsi="Times New Roman" w:eastAsia="宋体" w:cs="Times New Roman"/>
          <w:color w:val="auto"/>
          <w:kern w:val="0"/>
          <w:sz w:val="28"/>
          <w:szCs w:val="20"/>
          <w:highlight w:val="none"/>
          <w:rPrChange w:id="71" w:author="NIEBO" w:date="2020-12-02T16:30:14Z">
            <w:rPr>
              <w:rFonts w:ascii="Times New Roman" w:hAnsi="Times New Roman" w:eastAsia="宋体" w:cs="Times New Roman"/>
              <w:kern w:val="0"/>
              <w:sz w:val="28"/>
              <w:szCs w:val="20"/>
            </w:rPr>
          </w:rPrChange>
        </w:rPr>
        <w:fldChar w:fldCharType="end"/>
      </w:r>
      <w:bookmarkEnd w:id="6"/>
      <w:r>
        <w:rPr>
          <w:rFonts w:ascii="Times New Roman" w:hAnsi="Times New Roman" w:eastAsia="宋体" w:cs="Times New Roman"/>
          <w:color w:val="auto"/>
          <w:kern w:val="0"/>
          <w:sz w:val="28"/>
          <w:szCs w:val="20"/>
          <w:highlight w:val="none"/>
          <w:rPrChange w:id="72" w:author="NIEBO" w:date="2020-12-02T16:30:14Z">
            <w:rPr>
              <w:rFonts w:ascii="Times New Roman" w:hAnsi="Times New Roman" w:eastAsia="宋体" w:cs="Times New Roman"/>
              <w:kern w:val="0"/>
              <w:sz w:val="28"/>
              <w:szCs w:val="20"/>
            </w:rPr>
          </w:rPrChange>
        </w:rPr>
        <w:t xml:space="preserve"> - </w:t>
      </w:r>
      <w:bookmarkStart w:id="7" w:name="SD"/>
      <w:r>
        <w:rPr>
          <w:rFonts w:ascii="Times New Roman" w:hAnsi="Times New Roman" w:eastAsia="宋体" w:cs="Times New Roman"/>
          <w:color w:val="auto"/>
          <w:kern w:val="0"/>
          <w:sz w:val="28"/>
          <w:szCs w:val="20"/>
          <w:highlight w:val="none"/>
          <w:rPrChange w:id="73" w:author="NIEBO" w:date="2020-12-02T16:30:14Z">
            <w:rPr>
              <w:rFonts w:ascii="Times New Roman" w:hAnsi="Times New Roman" w:eastAsia="宋体" w:cs="Times New Roman"/>
              <w:kern w:val="0"/>
              <w:sz w:val="28"/>
              <w:szCs w:val="20"/>
            </w:rPr>
          </w:rPrChange>
        </w:rPr>
        <w:fldChar w:fldCharType="begin">
          <w:ffData>
            <w:name w:val="SD"/>
            <w:enabled/>
            <w:calcOnExit w:val="0"/>
            <w:entryMacro w:val="ShowHelp9"/>
            <w:textInput>
              <w:default w:val="XX"/>
              <w:maxLength w:val="2"/>
            </w:textInput>
          </w:ffData>
        </w:fldChar>
      </w:r>
      <w:r>
        <w:rPr>
          <w:rFonts w:ascii="Times New Roman" w:hAnsi="Times New Roman" w:eastAsia="宋体" w:cs="Times New Roman"/>
          <w:color w:val="auto"/>
          <w:kern w:val="0"/>
          <w:sz w:val="28"/>
          <w:szCs w:val="20"/>
          <w:highlight w:val="none"/>
          <w:rPrChange w:id="74" w:author="NIEBO" w:date="2020-12-02T16:30:14Z">
            <w:rPr>
              <w:rFonts w:ascii="Times New Roman" w:hAnsi="Times New Roman" w:eastAsia="宋体" w:cs="Times New Roman"/>
              <w:kern w:val="0"/>
              <w:sz w:val="28"/>
              <w:szCs w:val="20"/>
            </w:rPr>
          </w:rPrChange>
        </w:rPr>
        <w:instrText xml:space="preserve"> FORMTEXT </w:instrText>
      </w:r>
      <w:r>
        <w:rPr>
          <w:rFonts w:ascii="Times New Roman" w:hAnsi="Times New Roman" w:eastAsia="宋体" w:cs="Times New Roman"/>
          <w:color w:val="auto"/>
          <w:kern w:val="0"/>
          <w:sz w:val="28"/>
          <w:szCs w:val="20"/>
          <w:highlight w:val="none"/>
          <w:rPrChange w:id="75" w:author="NIEBO" w:date="2020-12-02T16:30:14Z">
            <w:rPr>
              <w:rFonts w:ascii="Times New Roman" w:hAnsi="Times New Roman" w:eastAsia="宋体" w:cs="Times New Roman"/>
              <w:kern w:val="0"/>
              <w:sz w:val="28"/>
              <w:szCs w:val="20"/>
            </w:rPr>
          </w:rPrChange>
        </w:rPr>
        <w:fldChar w:fldCharType="separate"/>
      </w:r>
      <w:r>
        <w:rPr>
          <w:rFonts w:ascii="Times New Roman" w:hAnsi="Times New Roman" w:eastAsia="宋体" w:cs="Times New Roman"/>
          <w:color w:val="auto"/>
          <w:kern w:val="0"/>
          <w:sz w:val="28"/>
          <w:szCs w:val="20"/>
          <w:highlight w:val="none"/>
          <w:rPrChange w:id="76" w:author="NIEBO" w:date="2020-12-02T16:30:14Z">
            <w:rPr>
              <w:rFonts w:ascii="Times New Roman" w:hAnsi="Times New Roman" w:eastAsia="宋体" w:cs="Times New Roman"/>
              <w:kern w:val="0"/>
              <w:sz w:val="28"/>
              <w:szCs w:val="20"/>
            </w:rPr>
          </w:rPrChange>
        </w:rPr>
        <w:t>XX</w:t>
      </w:r>
      <w:r>
        <w:rPr>
          <w:rFonts w:ascii="Times New Roman" w:hAnsi="Times New Roman" w:eastAsia="宋体" w:cs="Times New Roman"/>
          <w:color w:val="auto"/>
          <w:kern w:val="0"/>
          <w:sz w:val="28"/>
          <w:szCs w:val="20"/>
          <w:highlight w:val="none"/>
          <w:rPrChange w:id="77" w:author="NIEBO" w:date="2020-12-02T16:30:14Z">
            <w:rPr>
              <w:rFonts w:ascii="Times New Roman" w:hAnsi="Times New Roman" w:eastAsia="宋体" w:cs="Times New Roman"/>
              <w:kern w:val="0"/>
              <w:sz w:val="28"/>
              <w:szCs w:val="20"/>
            </w:rPr>
          </w:rPrChange>
        </w:rPr>
        <w:fldChar w:fldCharType="end"/>
      </w:r>
      <w:bookmarkEnd w:id="7"/>
      <w:r>
        <w:rPr>
          <w:rFonts w:ascii="Times New Roman" w:hAnsi="Times New Roman" w:eastAsia="宋体" w:cs="Times New Roman"/>
          <w:color w:val="auto"/>
          <w:kern w:val="0"/>
          <w:sz w:val="28"/>
          <w:szCs w:val="20"/>
          <w:highlight w:val="none"/>
          <w:rPrChange w:id="78" w:author="NIEBO" w:date="2020-12-02T16:30:14Z">
            <w:rPr>
              <w:rFonts w:ascii="Times New Roman" w:hAnsi="Times New Roman" w:eastAsia="宋体" w:cs="Times New Roman"/>
              <w:kern w:val="0"/>
              <w:sz w:val="28"/>
              <w:szCs w:val="20"/>
            </w:rPr>
          </w:rPrChange>
        </w:rPr>
        <w:t>实施</w:t>
      </w:r>
    </w:p>
    <w:p>
      <w:pPr>
        <w:framePr w:w="7938" w:h="1134" w:hRule="exact" w:hSpace="125" w:vSpace="181" w:wrap="around" w:vAnchor="page" w:hAnchor="page" w:x="2150" w:y="14630" w:anchorLock="1"/>
        <w:widowControl/>
        <w:jc w:val="center"/>
        <w:rPr>
          <w:rFonts w:ascii="Times New Roman" w:hAnsi="Times New Roman" w:eastAsia="宋体" w:cs="Times New Roman"/>
          <w:color w:val="auto"/>
          <w:spacing w:val="20"/>
          <w:w w:val="135"/>
          <w:kern w:val="0"/>
          <w:sz w:val="28"/>
          <w:szCs w:val="20"/>
          <w:highlight w:val="none"/>
          <w:rPrChange w:id="79" w:author="NIEBO" w:date="2020-12-02T16:30:14Z">
            <w:rPr>
              <w:rFonts w:ascii="Times New Roman" w:hAnsi="Times New Roman" w:eastAsia="宋体" w:cs="Times New Roman"/>
              <w:spacing w:val="20"/>
              <w:w w:val="135"/>
              <w:kern w:val="0"/>
              <w:sz w:val="28"/>
              <w:szCs w:val="20"/>
            </w:rPr>
          </w:rPrChange>
        </w:rPr>
      </w:pPr>
      <w:r>
        <w:rPr>
          <w:rFonts w:ascii="Times New Roman" w:hAnsi="Times New Roman" w:eastAsia="宋体" w:cs="Times New Roman"/>
          <w:color w:val="auto"/>
          <w:spacing w:val="20"/>
          <w:w w:val="135"/>
          <w:kern w:val="0"/>
          <w:sz w:val="28"/>
          <w:szCs w:val="20"/>
          <w:highlight w:val="none"/>
          <w:rPrChange w:id="80" w:author="NIEBO" w:date="2020-12-02T16:30:14Z">
            <w:rPr>
              <w:rFonts w:ascii="Times New Roman" w:hAnsi="Times New Roman" w:eastAsia="宋体" w:cs="Times New Roman"/>
              <w:spacing w:val="20"/>
              <w:w w:val="135"/>
              <w:kern w:val="0"/>
              <w:sz w:val="28"/>
              <w:szCs w:val="20"/>
            </w:rPr>
          </w:rPrChange>
        </w:rPr>
        <w:t>中国轻工业联合会发布</w:t>
      </w:r>
    </w:p>
    <w:p>
      <w:pPr>
        <w:rPr>
          <w:color w:val="auto"/>
          <w:highlight w:val="none"/>
          <w:rPrChange w:id="81" w:author="NIEBO" w:date="2020-12-02T16:30:14Z">
            <w:rPr/>
          </w:rPrChange>
        </w:rPr>
        <w:sectPr>
          <w:footerReference r:id="rId9" w:type="first"/>
          <w:headerReference r:id="rId5" w:type="default"/>
          <w:footerReference r:id="rId7" w:type="default"/>
          <w:headerReference r:id="rId6" w:type="even"/>
          <w:footerReference r:id="rId8" w:type="even"/>
          <w:pgSz w:w="11906" w:h="16838"/>
          <w:pgMar w:top="567" w:right="1134" w:bottom="1134" w:left="1417" w:header="0" w:footer="0" w:gutter="0"/>
          <w:pgNumType w:start="0"/>
          <w:cols w:space="425" w:num="1"/>
          <w:titlePg/>
          <w:docGrid w:type="lines" w:linePitch="312" w:charSpace="0"/>
        </w:sectPr>
      </w:pPr>
      <w:r>
        <w:rPr>
          <w:color w:val="auto"/>
          <w:highlight w:val="none"/>
          <w:rPrChange w:id="83" w:author="NIEBO" w:date="2020-12-02T16:30:14Z">
            <w:rPr/>
          </w:rPrChange>
        </w:rPr>
        <mc:AlternateContent>
          <mc:Choice Requires="wps">
            <w:drawing>
              <wp:anchor distT="0" distB="0" distL="114300" distR="114300" simplePos="0" relativeHeight="251651072" behindDoc="0" locked="0" layoutInCell="1" allowOverlap="1">
                <wp:simplePos x="0" y="0"/>
                <wp:positionH relativeFrom="column">
                  <wp:posOffset>-635</wp:posOffset>
                </wp:positionH>
                <wp:positionV relativeFrom="paragraph">
                  <wp:posOffset>2339340</wp:posOffset>
                </wp:positionV>
                <wp:extent cx="6120130" cy="0"/>
                <wp:effectExtent l="0" t="0" r="33020" b="19050"/>
                <wp:wrapNone/>
                <wp:docPr id="15"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直接连接符 1" o:spid="_x0000_s1026" o:spt="20" style="position:absolute;left:0pt;margin-left:-0.05pt;margin-top:184.2pt;height:0pt;width:481.9pt;z-index:251651072;mso-width-relative:page;mso-height-relative:page;" filled="f" stroked="t" coordsize="21600,21600" o:gfxdata="UEsDBAoAAAAAAIdO4kAAAAAAAAAAAAAAAAAEAAAAZHJzL1BLAwQUAAAACACHTuJABdbwCNcAAAAJ&#10;AQAADwAAAGRycy9kb3ducmV2LnhtbE2PzU7DMBCE70h9B2uRuFStnQaF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XW8AjXAAAACQEA&#10;AA8AAAAAAAAAAQAgAAAAIgAAAGRycy9kb3ducmV2LnhtbFBLAQIUABQAAAAIAIdO4kA4Z+uV4gEA&#10;AKsDAAAOAAAAAAAAAAEAIAAAACYBAABkcnMvZTJvRG9jLnhtbFBLBQYAAAAABgAGAFkBAAB6BQAA&#10;AAA=&#10;">
                <v:fill on="f" focussize="0,0"/>
                <v:stroke color="#000000" joinstyle="round"/>
                <v:imagedata o:title=""/>
                <o:lock v:ext="edit" aspectratio="f"/>
              </v:line>
            </w:pict>
          </mc:Fallback>
        </mc:AlternateContent>
      </w:r>
    </w:p>
    <w:p>
      <w:pPr>
        <w:pStyle w:val="26"/>
        <w:ind w:firstLine="0" w:firstLineChars="0"/>
        <w:jc w:val="left"/>
        <w:rPr>
          <w:ins w:id="84" w:author="user" w:date="2020-09-16T11:36:00Z"/>
          <w:rFonts w:ascii="Times New Roman"/>
          <w:color w:val="auto"/>
          <w:sz w:val="18"/>
          <w:szCs w:val="18"/>
          <w:highlight w:val="none"/>
          <w:rPrChange w:id="85" w:author="NIEBO" w:date="2020-12-02T16:30:14Z">
            <w:rPr>
              <w:ins w:id="86" w:author="user" w:date="2020-09-16T11:36:00Z"/>
              <w:rFonts w:ascii="Times New Roman"/>
              <w:sz w:val="18"/>
              <w:szCs w:val="18"/>
            </w:rPr>
          </w:rPrChange>
        </w:rPr>
      </w:pPr>
      <w:bookmarkStart w:id="8" w:name="_Toc514680776"/>
      <w:bookmarkStart w:id="9" w:name="_Toc6679250"/>
      <w:bookmarkStart w:id="10" w:name="_Toc514680616"/>
      <w:bookmarkStart w:id="11" w:name="_Toc447198478"/>
      <w:bookmarkStart w:id="12" w:name="_Toc447118972"/>
      <w:bookmarkStart w:id="13" w:name="_Toc446924883"/>
      <w:r>
        <w:rPr>
          <w:rFonts w:hint="eastAsia" w:ascii="Times New Roman"/>
          <w:color w:val="auto"/>
          <w:sz w:val="18"/>
          <w:szCs w:val="18"/>
          <w:highlight w:val="none"/>
          <w:rPrChange w:id="87" w:author="NIEBO" w:date="2020-12-02T16:30:14Z">
            <w:rPr>
              <w:rFonts w:hint="eastAsia" w:ascii="Times New Roman"/>
              <w:sz w:val="18"/>
              <w:szCs w:val="18"/>
            </w:rPr>
          </w:rPrChange>
        </w:rPr>
        <w:t>I</w:t>
      </w:r>
      <w:r>
        <w:rPr>
          <w:rFonts w:ascii="Times New Roman"/>
          <w:color w:val="auto"/>
          <w:sz w:val="18"/>
          <w:szCs w:val="18"/>
          <w:highlight w:val="none"/>
          <w:rPrChange w:id="88" w:author="NIEBO" w:date="2020-12-02T16:30:14Z">
            <w:rPr>
              <w:rFonts w:ascii="Times New Roman"/>
              <w:sz w:val="18"/>
              <w:szCs w:val="18"/>
            </w:rPr>
          </w:rPrChange>
        </w:rPr>
        <w:t>CS  67</w:t>
      </w:r>
      <w:ins w:id="89" w:author="user" w:date="2020-09-16T11:36:00Z">
        <w:r>
          <w:rPr>
            <w:rFonts w:hint="eastAsia" w:ascii="Times New Roman"/>
            <w:color w:val="auto"/>
            <w:sz w:val="18"/>
            <w:szCs w:val="18"/>
            <w:highlight w:val="none"/>
            <w:rPrChange w:id="90" w:author="NIEBO" w:date="2020-12-02T16:30:14Z">
              <w:rPr>
                <w:rFonts w:hint="eastAsia" w:ascii="Times New Roman"/>
                <w:sz w:val="18"/>
                <w:szCs w:val="18"/>
              </w:rPr>
            </w:rPrChange>
          </w:rPr>
          <w:t>.220</w:t>
        </w:r>
      </w:ins>
    </w:p>
    <w:p>
      <w:pPr>
        <w:pStyle w:val="26"/>
        <w:ind w:firstLine="0" w:firstLineChars="0"/>
        <w:jc w:val="left"/>
        <w:rPr>
          <w:del w:id="91" w:author="user" w:date="2020-09-16T11:36:00Z"/>
          <w:rFonts w:ascii="Times New Roman"/>
          <w:color w:val="auto"/>
          <w:sz w:val="18"/>
          <w:szCs w:val="18"/>
          <w:highlight w:val="none"/>
          <w:rPrChange w:id="92" w:author="NIEBO" w:date="2020-12-02T16:30:14Z">
            <w:rPr>
              <w:del w:id="93" w:author="user" w:date="2020-09-16T11:36:00Z"/>
              <w:rFonts w:ascii="Times New Roman"/>
              <w:sz w:val="18"/>
              <w:szCs w:val="18"/>
            </w:rPr>
          </w:rPrChange>
        </w:rPr>
      </w:pPr>
      <w:ins w:id="94" w:author="王晋" w:date="2020-09-08T10:40:00Z">
        <w:del w:id="95" w:author="user" w:date="2020-09-16T11:36:00Z">
          <w:r>
            <w:rPr>
              <w:rFonts w:hint="eastAsia" w:ascii="Times New Roman"/>
              <w:color w:val="auto"/>
              <w:sz w:val="18"/>
              <w:szCs w:val="18"/>
              <w:highlight w:val="none"/>
              <w:rPrChange w:id="96" w:author="NIEBO" w:date="2020-12-02T16:30:14Z">
                <w:rPr>
                  <w:rFonts w:hint="eastAsia" w:ascii="Times New Roman"/>
                  <w:sz w:val="18"/>
                  <w:szCs w:val="18"/>
                </w:rPr>
              </w:rPrChange>
            </w:rPr>
            <w:delText xml:space="preserve"> 国际</w:delText>
          </w:r>
        </w:del>
      </w:ins>
      <w:ins w:id="97" w:author="王晋" w:date="2020-09-08T10:41:00Z">
        <w:del w:id="98" w:author="user" w:date="2020-09-16T11:36:00Z">
          <w:r>
            <w:rPr>
              <w:rFonts w:hint="eastAsia" w:ascii="Times New Roman"/>
              <w:color w:val="auto"/>
              <w:sz w:val="18"/>
              <w:szCs w:val="18"/>
              <w:highlight w:val="none"/>
              <w:rPrChange w:id="99" w:author="NIEBO" w:date="2020-12-02T16:30:14Z">
                <w:rPr>
                  <w:rFonts w:hint="eastAsia" w:ascii="Times New Roman"/>
                  <w:sz w:val="18"/>
                  <w:szCs w:val="18"/>
                </w:rPr>
              </w:rPrChange>
            </w:rPr>
            <w:delText>标准分类号 不完整</w:delText>
          </w:r>
        </w:del>
      </w:ins>
    </w:p>
    <w:p>
      <w:pPr>
        <w:pStyle w:val="26"/>
        <w:ind w:firstLine="0" w:firstLineChars="0"/>
        <w:jc w:val="left"/>
        <w:rPr>
          <w:rFonts w:ascii="Times New Roman"/>
          <w:color w:val="auto"/>
          <w:sz w:val="18"/>
          <w:szCs w:val="18"/>
          <w:highlight w:val="none"/>
          <w:rPrChange w:id="100" w:author="NIEBO" w:date="2020-12-02T16:30:14Z">
            <w:rPr>
              <w:rFonts w:ascii="Times New Roman"/>
              <w:sz w:val="18"/>
              <w:szCs w:val="18"/>
            </w:rPr>
          </w:rPrChange>
        </w:rPr>
      </w:pPr>
      <w:r>
        <w:rPr>
          <w:rFonts w:ascii="Times New Roman"/>
          <w:color w:val="auto"/>
          <w:sz w:val="18"/>
          <w:szCs w:val="18"/>
          <w:highlight w:val="none"/>
          <w:rPrChange w:id="101" w:author="NIEBO" w:date="2020-12-02T16:30:14Z">
            <w:rPr>
              <w:rFonts w:ascii="Times New Roman"/>
              <w:sz w:val="18"/>
              <w:szCs w:val="18"/>
            </w:rPr>
          </w:rPrChange>
        </w:rPr>
        <w:t>X</w:t>
      </w:r>
      <w:ins w:id="102" w:author="王晋" w:date="2020-09-08T10:41:00Z">
        <w:r>
          <w:rPr>
            <w:rFonts w:hint="eastAsia" w:ascii="Times New Roman"/>
            <w:color w:val="auto"/>
            <w:sz w:val="18"/>
            <w:szCs w:val="18"/>
            <w:highlight w:val="none"/>
            <w:rPrChange w:id="103" w:author="NIEBO" w:date="2020-12-02T16:30:14Z">
              <w:rPr>
                <w:rFonts w:hint="eastAsia" w:ascii="Times New Roman"/>
                <w:sz w:val="18"/>
                <w:szCs w:val="18"/>
              </w:rPr>
            </w:rPrChange>
          </w:rPr>
          <w:t xml:space="preserve"> </w:t>
        </w:r>
      </w:ins>
      <w:ins w:id="104" w:author="user" w:date="2020-09-16T11:36:00Z">
        <w:r>
          <w:rPr>
            <w:rFonts w:hint="eastAsia" w:ascii="Times New Roman"/>
            <w:color w:val="auto"/>
            <w:sz w:val="18"/>
            <w:szCs w:val="18"/>
            <w:highlight w:val="none"/>
            <w:rPrChange w:id="105" w:author="NIEBO" w:date="2020-12-02T16:30:14Z">
              <w:rPr>
                <w:rFonts w:hint="eastAsia" w:ascii="Times New Roman"/>
                <w:sz w:val="18"/>
                <w:szCs w:val="18"/>
              </w:rPr>
            </w:rPrChange>
          </w:rPr>
          <w:t>66</w:t>
        </w:r>
      </w:ins>
      <w:ins w:id="106" w:author="user" w:date="2020-09-16T11:37:00Z">
        <w:r>
          <w:rPr>
            <w:rFonts w:hint="eastAsia" w:ascii="Times New Roman"/>
            <w:color w:val="auto"/>
            <w:sz w:val="18"/>
            <w:szCs w:val="18"/>
            <w:highlight w:val="none"/>
            <w:rPrChange w:id="107" w:author="NIEBO" w:date="2020-12-02T16:30:14Z">
              <w:rPr>
                <w:rFonts w:hint="eastAsia" w:ascii="Times New Roman"/>
                <w:sz w:val="18"/>
                <w:szCs w:val="18"/>
              </w:rPr>
            </w:rPrChange>
          </w:rPr>
          <w:t xml:space="preserve"> </w:t>
        </w:r>
      </w:ins>
      <w:ins w:id="108" w:author="王晋" w:date="2020-09-08T10:41:00Z">
        <w:del w:id="109" w:author="user" w:date="2020-09-16T11:37:00Z">
          <w:r>
            <w:rPr>
              <w:rFonts w:hint="eastAsia" w:ascii="Times New Roman"/>
              <w:color w:val="auto"/>
              <w:sz w:val="18"/>
              <w:szCs w:val="18"/>
              <w:highlight w:val="none"/>
              <w:rPrChange w:id="110" w:author="NIEBO" w:date="2020-12-02T16:30:14Z">
                <w:rPr>
                  <w:rFonts w:hint="eastAsia" w:ascii="Times New Roman"/>
                  <w:sz w:val="18"/>
                  <w:szCs w:val="18"/>
                </w:rPr>
              </w:rPrChange>
            </w:rPr>
            <w:delText>补充中国标准分类号</w:delText>
          </w:r>
        </w:del>
      </w:ins>
    </w:p>
    <w:p>
      <w:pPr>
        <w:pStyle w:val="26"/>
        <w:ind w:firstLine="0" w:firstLineChars="0"/>
        <w:jc w:val="left"/>
        <w:rPr>
          <w:rFonts w:ascii="Times New Roman"/>
          <w:color w:val="auto"/>
          <w:sz w:val="32"/>
          <w:highlight w:val="none"/>
          <w:rPrChange w:id="112" w:author="NIEBO" w:date="2020-12-02T16:30:14Z">
            <w:rPr>
              <w:rFonts w:ascii="Times New Roman"/>
              <w:sz w:val="32"/>
            </w:rPr>
          </w:rPrChange>
        </w:rPr>
        <w:pPrChange w:id="111" w:author="user" w:date="2020-09-16T11:37:00Z">
          <w:pPr>
            <w:pStyle w:val="26"/>
            <w:ind w:firstLine="640"/>
            <w:jc w:val="center"/>
          </w:pPr>
        </w:pPrChange>
      </w:pPr>
    </w:p>
    <w:p>
      <w:pPr>
        <w:pStyle w:val="26"/>
        <w:ind w:firstLine="640"/>
        <w:jc w:val="center"/>
        <w:rPr>
          <w:rFonts w:ascii="Times New Roman"/>
          <w:color w:val="auto"/>
          <w:sz w:val="32"/>
          <w:highlight w:val="none"/>
          <w:rPrChange w:id="113" w:author="NIEBO" w:date="2020-12-02T16:30:14Z">
            <w:rPr>
              <w:rFonts w:ascii="Times New Roman"/>
              <w:sz w:val="32"/>
            </w:rPr>
          </w:rPrChange>
        </w:rPr>
      </w:pPr>
    </w:p>
    <w:p>
      <w:pPr>
        <w:pStyle w:val="26"/>
        <w:ind w:firstLine="640"/>
        <w:jc w:val="center"/>
        <w:rPr>
          <w:rFonts w:ascii="Times New Roman"/>
          <w:color w:val="auto"/>
          <w:sz w:val="32"/>
          <w:highlight w:val="none"/>
          <w:rPrChange w:id="114" w:author="NIEBO" w:date="2020-12-02T16:30:14Z">
            <w:rPr>
              <w:rFonts w:ascii="Times New Roman"/>
              <w:sz w:val="32"/>
            </w:rPr>
          </w:rPrChange>
        </w:rPr>
      </w:pPr>
    </w:p>
    <w:p>
      <w:pPr>
        <w:pStyle w:val="26"/>
        <w:ind w:firstLine="640"/>
        <w:jc w:val="center"/>
        <w:rPr>
          <w:rFonts w:ascii="Times New Roman"/>
          <w:color w:val="auto"/>
          <w:sz w:val="32"/>
          <w:highlight w:val="none"/>
          <w:rPrChange w:id="115" w:author="NIEBO" w:date="2020-12-02T16:30:14Z">
            <w:rPr>
              <w:rFonts w:ascii="Times New Roman"/>
              <w:sz w:val="32"/>
            </w:rPr>
          </w:rPrChange>
        </w:rPr>
        <w:sectPr>
          <w:headerReference r:id="rId10" w:type="default"/>
          <w:footerReference r:id="rId11" w:type="default"/>
          <w:type w:val="continuous"/>
          <w:pgSz w:w="11906" w:h="16838"/>
          <w:pgMar w:top="1440" w:right="1800" w:bottom="1440" w:left="1276" w:header="1418" w:footer="1134" w:gutter="0"/>
          <w:cols w:space="425" w:num="1"/>
          <w:formProt w:val="0"/>
          <w:docGrid w:type="lines" w:linePitch="312" w:charSpace="0"/>
        </w:sectPr>
      </w:pPr>
    </w:p>
    <w:p>
      <w:pPr>
        <w:pStyle w:val="26"/>
        <w:ind w:firstLine="640"/>
        <w:jc w:val="center"/>
        <w:rPr>
          <w:rFonts w:ascii="Times New Roman"/>
          <w:color w:val="auto"/>
          <w:sz w:val="32"/>
          <w:highlight w:val="none"/>
          <w:rPrChange w:id="116" w:author="NIEBO" w:date="2020-12-02T16:30:14Z">
            <w:rPr>
              <w:rFonts w:ascii="Times New Roman"/>
              <w:sz w:val="32"/>
            </w:rPr>
          </w:rPrChange>
        </w:rPr>
      </w:pPr>
    </w:p>
    <w:p>
      <w:pPr>
        <w:pStyle w:val="26"/>
        <w:ind w:firstLine="640"/>
        <w:jc w:val="center"/>
        <w:rPr>
          <w:rFonts w:ascii="Times New Roman"/>
          <w:color w:val="auto"/>
          <w:sz w:val="32"/>
          <w:highlight w:val="none"/>
          <w:rPrChange w:id="117" w:author="NIEBO" w:date="2020-12-02T16:30:14Z">
            <w:rPr>
              <w:rFonts w:ascii="Times New Roman"/>
              <w:sz w:val="32"/>
            </w:rPr>
          </w:rPrChange>
        </w:rPr>
      </w:pPr>
      <w:r>
        <w:rPr>
          <w:rFonts w:ascii="Times New Roman"/>
          <w:color w:val="auto"/>
          <w:sz w:val="32"/>
          <w:highlight w:val="none"/>
          <w:rPrChange w:id="118" w:author="NIEBO" w:date="2020-12-02T16:30:14Z">
            <w:rPr>
              <w:rFonts w:ascii="Times New Roman"/>
              <w:sz w:val="32"/>
            </w:rPr>
          </w:rPrChange>
        </w:rPr>
        <w:t>目</w:t>
      </w:r>
      <w:bookmarkStart w:id="14" w:name="BKML"/>
      <w:r>
        <w:rPr>
          <w:rFonts w:ascii="Times New Roman"/>
          <w:color w:val="auto"/>
          <w:sz w:val="32"/>
          <w:highlight w:val="none"/>
          <w:rPrChange w:id="119" w:author="NIEBO" w:date="2020-12-02T16:30:14Z">
            <w:rPr>
              <w:rFonts w:ascii="Times New Roman"/>
              <w:sz w:val="32"/>
            </w:rPr>
          </w:rPrChange>
        </w:rPr>
        <w:t>  次</w:t>
      </w:r>
      <w:bookmarkEnd w:id="8"/>
      <w:bookmarkEnd w:id="9"/>
      <w:bookmarkEnd w:id="10"/>
      <w:bookmarkEnd w:id="14"/>
    </w:p>
    <w:p>
      <w:pPr>
        <w:pStyle w:val="26"/>
        <w:rPr>
          <w:rFonts w:asciiTheme="minorEastAsia" w:hAnsiTheme="minorEastAsia" w:eastAsiaTheme="minorEastAsia"/>
          <w:color w:val="auto"/>
          <w:szCs w:val="21"/>
          <w:highlight w:val="none"/>
          <w:rPrChange w:id="120" w:author="NIEBO" w:date="2020-12-02T16:30:14Z">
            <w:rPr>
              <w:rFonts w:asciiTheme="minorEastAsia" w:hAnsiTheme="minorEastAsia" w:eastAsiaTheme="minorEastAsia"/>
              <w:szCs w:val="21"/>
            </w:rPr>
          </w:rPrChange>
        </w:rPr>
      </w:pPr>
      <w:r>
        <w:rPr>
          <w:rFonts w:hint="eastAsia" w:asciiTheme="minorEastAsia" w:hAnsiTheme="minorEastAsia" w:eastAsiaTheme="minorEastAsia"/>
          <w:color w:val="auto"/>
          <w:szCs w:val="21"/>
          <w:highlight w:val="none"/>
          <w:rPrChange w:id="121" w:author="NIEBO" w:date="2020-12-02T16:30:14Z">
            <w:rPr>
              <w:rFonts w:hint="eastAsia" w:asciiTheme="minorEastAsia" w:hAnsiTheme="minorEastAsia" w:eastAsiaTheme="minorEastAsia"/>
              <w:szCs w:val="21"/>
            </w:rPr>
          </w:rPrChange>
        </w:rPr>
        <w:t>前言</w:t>
      </w:r>
      <w:r>
        <w:rPr>
          <w:rFonts w:asciiTheme="minorEastAsia" w:hAnsiTheme="minorEastAsia" w:eastAsiaTheme="minorEastAsia"/>
          <w:color w:val="auto"/>
          <w:szCs w:val="21"/>
          <w:highlight w:val="none"/>
          <w:rPrChange w:id="122" w:author="NIEBO" w:date="2020-12-02T16:30:14Z">
            <w:rPr>
              <w:rFonts w:asciiTheme="minorEastAsia" w:hAnsiTheme="minorEastAsia" w:eastAsiaTheme="minorEastAsia"/>
              <w:szCs w:val="21"/>
            </w:rPr>
          </w:rPrChange>
        </w:rPr>
        <w:t>..........................................................................</w:t>
      </w:r>
      <w:r>
        <w:rPr>
          <w:rFonts w:hint="eastAsia" w:asciiTheme="minorEastAsia" w:hAnsiTheme="minorEastAsia" w:eastAsiaTheme="minorEastAsia"/>
          <w:color w:val="auto"/>
          <w:szCs w:val="21"/>
          <w:highlight w:val="none"/>
          <w:rPrChange w:id="123" w:author="NIEBO" w:date="2020-12-02T16:30:14Z">
            <w:rPr>
              <w:rFonts w:hint="eastAsia" w:asciiTheme="minorEastAsia" w:hAnsiTheme="minorEastAsia" w:eastAsiaTheme="minorEastAsia"/>
              <w:szCs w:val="21"/>
            </w:rPr>
          </w:rPrChange>
        </w:rPr>
        <w:t>Ⅰ</w:t>
      </w:r>
    </w:p>
    <w:p>
      <w:pPr>
        <w:pStyle w:val="26"/>
        <w:rPr>
          <w:rFonts w:asciiTheme="minorEastAsia" w:hAnsiTheme="minorEastAsia" w:eastAsiaTheme="minorEastAsia"/>
          <w:color w:val="auto"/>
          <w:szCs w:val="21"/>
          <w:highlight w:val="none"/>
          <w:rPrChange w:id="124" w:author="NIEBO" w:date="2020-12-02T16:30:14Z">
            <w:rPr>
              <w:rFonts w:asciiTheme="minorEastAsia" w:hAnsiTheme="minorEastAsia" w:eastAsiaTheme="minorEastAsia"/>
              <w:szCs w:val="21"/>
            </w:rPr>
          </w:rPrChange>
        </w:rPr>
      </w:pPr>
      <w:r>
        <w:rPr>
          <w:rFonts w:hint="eastAsia" w:asciiTheme="minorEastAsia" w:hAnsiTheme="minorEastAsia" w:eastAsiaTheme="minorEastAsia"/>
          <w:color w:val="auto"/>
          <w:szCs w:val="21"/>
          <w:highlight w:val="none"/>
          <w:rPrChange w:id="125" w:author="NIEBO" w:date="2020-12-02T16:30:14Z">
            <w:rPr>
              <w:rFonts w:hint="eastAsia" w:asciiTheme="minorEastAsia" w:hAnsiTheme="minorEastAsia" w:eastAsiaTheme="minorEastAsia"/>
              <w:szCs w:val="21"/>
            </w:rPr>
          </w:rPrChange>
        </w:rPr>
        <w:t>1 范围</w:t>
      </w:r>
      <w:r>
        <w:rPr>
          <w:rFonts w:asciiTheme="minorEastAsia" w:hAnsiTheme="minorEastAsia" w:eastAsiaTheme="minorEastAsia"/>
          <w:color w:val="auto"/>
          <w:szCs w:val="21"/>
          <w:highlight w:val="none"/>
          <w:rPrChange w:id="126" w:author="NIEBO" w:date="2020-12-02T16:30:14Z">
            <w:rPr>
              <w:rFonts w:asciiTheme="minorEastAsia" w:hAnsiTheme="minorEastAsia" w:eastAsiaTheme="minorEastAsia"/>
              <w:szCs w:val="21"/>
            </w:rPr>
          </w:rPrChange>
        </w:rPr>
        <w:t>........................................................................ 1</w:t>
      </w:r>
    </w:p>
    <w:p>
      <w:pPr>
        <w:pStyle w:val="26"/>
        <w:rPr>
          <w:rFonts w:asciiTheme="minorEastAsia" w:hAnsiTheme="minorEastAsia" w:eastAsiaTheme="minorEastAsia"/>
          <w:color w:val="auto"/>
          <w:szCs w:val="21"/>
          <w:highlight w:val="none"/>
          <w:rPrChange w:id="127" w:author="NIEBO" w:date="2020-12-02T16:30:14Z">
            <w:rPr>
              <w:rFonts w:asciiTheme="minorEastAsia" w:hAnsiTheme="minorEastAsia" w:eastAsiaTheme="minorEastAsia"/>
              <w:szCs w:val="21"/>
            </w:rPr>
          </w:rPrChange>
        </w:rPr>
      </w:pPr>
      <w:r>
        <w:rPr>
          <w:rFonts w:hint="eastAsia" w:asciiTheme="minorEastAsia" w:hAnsiTheme="minorEastAsia" w:eastAsiaTheme="minorEastAsia"/>
          <w:color w:val="auto"/>
          <w:szCs w:val="21"/>
          <w:highlight w:val="none"/>
          <w:rPrChange w:id="128" w:author="NIEBO" w:date="2020-12-02T16:30:14Z">
            <w:rPr>
              <w:rFonts w:hint="eastAsia" w:asciiTheme="minorEastAsia" w:hAnsiTheme="minorEastAsia" w:eastAsiaTheme="minorEastAsia"/>
              <w:szCs w:val="21"/>
            </w:rPr>
          </w:rPrChange>
        </w:rPr>
        <w:t>2 规范性引用文件</w:t>
      </w:r>
      <w:r>
        <w:rPr>
          <w:rFonts w:asciiTheme="minorEastAsia" w:hAnsiTheme="minorEastAsia" w:eastAsiaTheme="minorEastAsia"/>
          <w:color w:val="auto"/>
          <w:szCs w:val="21"/>
          <w:highlight w:val="none"/>
          <w:rPrChange w:id="129" w:author="NIEBO" w:date="2020-12-02T16:30:14Z">
            <w:rPr>
              <w:rFonts w:asciiTheme="minorEastAsia" w:hAnsiTheme="minorEastAsia" w:eastAsiaTheme="minorEastAsia"/>
              <w:szCs w:val="21"/>
            </w:rPr>
          </w:rPrChange>
        </w:rPr>
        <w:t>.......................................................... .... 1</w:t>
      </w:r>
    </w:p>
    <w:p>
      <w:pPr>
        <w:pStyle w:val="26"/>
        <w:rPr>
          <w:rFonts w:asciiTheme="minorEastAsia" w:hAnsiTheme="minorEastAsia" w:eastAsiaTheme="minorEastAsia"/>
          <w:color w:val="auto"/>
          <w:szCs w:val="21"/>
          <w:highlight w:val="none"/>
          <w:rPrChange w:id="130" w:author="NIEBO" w:date="2020-12-02T16:30:14Z">
            <w:rPr>
              <w:rFonts w:asciiTheme="minorEastAsia" w:hAnsiTheme="minorEastAsia" w:eastAsiaTheme="minorEastAsia"/>
              <w:szCs w:val="21"/>
            </w:rPr>
          </w:rPrChange>
        </w:rPr>
      </w:pPr>
      <w:r>
        <w:rPr>
          <w:rFonts w:hint="eastAsia" w:asciiTheme="minorEastAsia" w:hAnsiTheme="minorEastAsia" w:eastAsiaTheme="minorEastAsia"/>
          <w:color w:val="auto"/>
          <w:szCs w:val="21"/>
          <w:highlight w:val="none"/>
          <w:rPrChange w:id="131" w:author="NIEBO" w:date="2020-12-02T16:30:14Z">
            <w:rPr>
              <w:rFonts w:hint="eastAsia" w:asciiTheme="minorEastAsia" w:hAnsiTheme="minorEastAsia" w:eastAsiaTheme="minorEastAsia"/>
              <w:szCs w:val="21"/>
            </w:rPr>
          </w:rPrChange>
        </w:rPr>
        <w:t>3 术语和定义.</w:t>
      </w:r>
      <w:r>
        <w:rPr>
          <w:rFonts w:asciiTheme="minorEastAsia" w:hAnsiTheme="minorEastAsia" w:eastAsiaTheme="minorEastAsia"/>
          <w:color w:val="auto"/>
          <w:szCs w:val="21"/>
          <w:highlight w:val="none"/>
          <w:rPrChange w:id="132" w:author="NIEBO" w:date="2020-12-02T16:30:14Z">
            <w:rPr>
              <w:rFonts w:asciiTheme="minorEastAsia" w:hAnsiTheme="minorEastAsia" w:eastAsiaTheme="minorEastAsia"/>
              <w:szCs w:val="21"/>
            </w:rPr>
          </w:rPrChange>
        </w:rPr>
        <w:t>..................................................................2</w:t>
      </w:r>
    </w:p>
    <w:p>
      <w:pPr>
        <w:pStyle w:val="26"/>
        <w:rPr>
          <w:ins w:id="133" w:author="user" w:date="2020-09-16T11:37:00Z"/>
          <w:rFonts w:asciiTheme="minorEastAsia" w:hAnsiTheme="minorEastAsia" w:eastAsiaTheme="minorEastAsia"/>
          <w:color w:val="auto"/>
          <w:szCs w:val="21"/>
          <w:highlight w:val="none"/>
          <w:rPrChange w:id="134" w:author="NIEBO" w:date="2020-12-02T16:30:14Z">
            <w:rPr>
              <w:ins w:id="135" w:author="user" w:date="2020-09-16T11:37:00Z"/>
              <w:rFonts w:asciiTheme="minorEastAsia" w:hAnsiTheme="minorEastAsia" w:eastAsiaTheme="minorEastAsia"/>
              <w:szCs w:val="21"/>
            </w:rPr>
          </w:rPrChange>
        </w:rPr>
      </w:pPr>
      <w:r>
        <w:rPr>
          <w:rFonts w:hint="eastAsia" w:asciiTheme="minorEastAsia" w:hAnsiTheme="minorEastAsia" w:eastAsiaTheme="minorEastAsia"/>
          <w:color w:val="auto"/>
          <w:szCs w:val="21"/>
          <w:highlight w:val="none"/>
          <w:rPrChange w:id="136" w:author="NIEBO" w:date="2020-12-02T16:30:14Z">
            <w:rPr>
              <w:rFonts w:hint="eastAsia" w:asciiTheme="minorEastAsia" w:hAnsiTheme="minorEastAsia" w:eastAsiaTheme="minorEastAsia"/>
              <w:szCs w:val="21"/>
            </w:rPr>
          </w:rPrChange>
        </w:rPr>
        <w:t>4 评价要求</w:t>
      </w:r>
      <w:r>
        <w:rPr>
          <w:rFonts w:asciiTheme="minorEastAsia" w:hAnsiTheme="minorEastAsia" w:eastAsiaTheme="minorEastAsia"/>
          <w:color w:val="auto"/>
          <w:szCs w:val="21"/>
          <w:highlight w:val="none"/>
          <w:rPrChange w:id="137" w:author="NIEBO" w:date="2020-12-02T16:30:14Z">
            <w:rPr>
              <w:rFonts w:asciiTheme="minorEastAsia" w:hAnsiTheme="minorEastAsia" w:eastAsiaTheme="minorEastAsia"/>
              <w:szCs w:val="21"/>
            </w:rPr>
          </w:rPrChange>
        </w:rPr>
        <w:t>.....................................................................3</w:t>
      </w:r>
    </w:p>
    <w:p>
      <w:pPr>
        <w:pStyle w:val="26"/>
        <w:rPr>
          <w:rFonts w:ascii="宋体" w:hAnsi="Times New Roman" w:eastAsia="宋体"/>
          <w:color w:val="auto"/>
          <w:szCs w:val="21"/>
          <w:highlight w:val="none"/>
          <w:rPrChange w:id="138" w:author="NIEBO" w:date="2020-12-02T16:30:14Z">
            <w:rPr>
              <w:rFonts w:asciiTheme="minorEastAsia" w:hAnsiTheme="minorEastAsia" w:eastAsiaTheme="minorEastAsia"/>
              <w:szCs w:val="21"/>
            </w:rPr>
          </w:rPrChange>
        </w:rPr>
      </w:pPr>
      <w:ins w:id="139" w:author="user" w:date="2020-09-16T11:37:00Z">
        <w:r>
          <w:rPr>
            <w:rFonts w:hint="eastAsia"/>
            <w:color w:val="FF0000"/>
            <w:szCs w:val="21"/>
            <w:highlight w:val="none"/>
            <w:rPrChange w:id="140" w:author="NIEBO" w:date="2020-12-02T16:30:14Z">
              <w:rPr>
                <w:rFonts w:hint="eastAsia"/>
                <w:color w:val="FF0000"/>
                <w:szCs w:val="21"/>
              </w:rPr>
            </w:rPrChange>
          </w:rPr>
          <w:t>5 指标计算方法</w:t>
        </w:r>
      </w:ins>
    </w:p>
    <w:p>
      <w:pPr>
        <w:pStyle w:val="26"/>
        <w:rPr>
          <w:rFonts w:asciiTheme="minorEastAsia" w:hAnsiTheme="minorEastAsia" w:eastAsiaTheme="minorEastAsia"/>
          <w:color w:val="auto"/>
          <w:szCs w:val="21"/>
          <w:highlight w:val="none"/>
          <w:rPrChange w:id="141" w:author="NIEBO" w:date="2020-12-02T16:30:14Z">
            <w:rPr>
              <w:rFonts w:asciiTheme="minorEastAsia" w:hAnsiTheme="minorEastAsia" w:eastAsiaTheme="minorEastAsia"/>
              <w:szCs w:val="21"/>
            </w:rPr>
          </w:rPrChange>
        </w:rPr>
      </w:pPr>
      <w:ins w:id="142" w:author="user" w:date="2020-09-16T11:37:00Z">
        <w:r>
          <w:rPr>
            <w:rFonts w:hint="eastAsia" w:asciiTheme="minorEastAsia" w:hAnsiTheme="minorEastAsia" w:eastAsiaTheme="minorEastAsia"/>
            <w:color w:val="auto"/>
            <w:szCs w:val="21"/>
            <w:highlight w:val="none"/>
            <w:rPrChange w:id="143" w:author="NIEBO" w:date="2020-12-02T16:30:14Z">
              <w:rPr>
                <w:rFonts w:hint="eastAsia" w:asciiTheme="minorEastAsia" w:hAnsiTheme="minorEastAsia" w:eastAsiaTheme="minorEastAsia"/>
                <w:szCs w:val="21"/>
              </w:rPr>
            </w:rPrChange>
          </w:rPr>
          <w:t>6</w:t>
        </w:r>
      </w:ins>
      <w:del w:id="144" w:author="user" w:date="2020-09-16T11:37:00Z">
        <w:r>
          <w:rPr>
            <w:rFonts w:hint="eastAsia" w:asciiTheme="minorEastAsia" w:hAnsiTheme="minorEastAsia" w:eastAsiaTheme="minorEastAsia"/>
            <w:color w:val="auto"/>
            <w:szCs w:val="21"/>
            <w:highlight w:val="none"/>
            <w:rPrChange w:id="145" w:author="NIEBO" w:date="2020-12-02T16:30:14Z">
              <w:rPr>
                <w:rFonts w:hint="eastAsia" w:asciiTheme="minorEastAsia" w:hAnsiTheme="minorEastAsia" w:eastAsiaTheme="minorEastAsia"/>
                <w:szCs w:val="21"/>
              </w:rPr>
            </w:rPrChange>
          </w:rPr>
          <w:delText>5</w:delText>
        </w:r>
      </w:del>
      <w:r>
        <w:rPr>
          <w:rFonts w:hint="eastAsia" w:asciiTheme="minorEastAsia" w:hAnsiTheme="minorEastAsia" w:eastAsiaTheme="minorEastAsia"/>
          <w:color w:val="auto"/>
          <w:szCs w:val="21"/>
          <w:highlight w:val="none"/>
          <w:rPrChange w:id="146" w:author="NIEBO" w:date="2020-12-02T16:30:14Z">
            <w:rPr>
              <w:rFonts w:hint="eastAsia" w:asciiTheme="minorEastAsia" w:hAnsiTheme="minorEastAsia" w:eastAsiaTheme="minorEastAsia"/>
              <w:szCs w:val="21"/>
            </w:rPr>
          </w:rPrChange>
        </w:rPr>
        <w:t xml:space="preserve"> 产品生命周期评价报告编制方法</w:t>
      </w:r>
      <w:r>
        <w:rPr>
          <w:rFonts w:asciiTheme="minorEastAsia" w:hAnsiTheme="minorEastAsia" w:eastAsiaTheme="minorEastAsia"/>
          <w:color w:val="auto"/>
          <w:szCs w:val="21"/>
          <w:highlight w:val="none"/>
          <w:rPrChange w:id="147" w:author="NIEBO" w:date="2020-12-02T16:30:14Z">
            <w:rPr>
              <w:rFonts w:asciiTheme="minorEastAsia" w:hAnsiTheme="minorEastAsia" w:eastAsiaTheme="minorEastAsia"/>
              <w:szCs w:val="21"/>
            </w:rPr>
          </w:rPrChange>
        </w:rPr>
        <w:t>.................................................5</w:t>
      </w:r>
    </w:p>
    <w:p>
      <w:pPr>
        <w:pStyle w:val="26"/>
        <w:rPr>
          <w:rFonts w:asciiTheme="minorEastAsia" w:hAnsiTheme="minorEastAsia" w:eastAsiaTheme="minorEastAsia"/>
          <w:color w:val="auto"/>
          <w:szCs w:val="21"/>
          <w:highlight w:val="none"/>
          <w:rPrChange w:id="148" w:author="NIEBO" w:date="2020-12-02T16:30:14Z">
            <w:rPr>
              <w:rFonts w:asciiTheme="minorEastAsia" w:hAnsiTheme="minorEastAsia" w:eastAsiaTheme="minorEastAsia"/>
              <w:szCs w:val="21"/>
            </w:rPr>
          </w:rPrChange>
        </w:rPr>
      </w:pPr>
      <w:ins w:id="149" w:author="user" w:date="2020-09-16T11:38:00Z">
        <w:r>
          <w:rPr>
            <w:rFonts w:hint="eastAsia" w:asciiTheme="minorEastAsia" w:hAnsiTheme="minorEastAsia" w:eastAsiaTheme="minorEastAsia"/>
            <w:color w:val="auto"/>
            <w:szCs w:val="21"/>
            <w:highlight w:val="none"/>
            <w:rPrChange w:id="150" w:author="NIEBO" w:date="2020-12-02T16:30:14Z">
              <w:rPr>
                <w:rFonts w:hint="eastAsia" w:asciiTheme="minorEastAsia" w:hAnsiTheme="minorEastAsia" w:eastAsiaTheme="minorEastAsia"/>
                <w:szCs w:val="21"/>
              </w:rPr>
            </w:rPrChange>
          </w:rPr>
          <w:t>7</w:t>
        </w:r>
      </w:ins>
      <w:del w:id="151" w:author="user" w:date="2020-09-16T11:38:00Z">
        <w:r>
          <w:rPr>
            <w:rFonts w:hint="eastAsia" w:asciiTheme="minorEastAsia" w:hAnsiTheme="minorEastAsia" w:eastAsiaTheme="minorEastAsia"/>
            <w:color w:val="auto"/>
            <w:szCs w:val="21"/>
            <w:highlight w:val="none"/>
            <w:rPrChange w:id="152" w:author="NIEBO" w:date="2020-12-02T16:30:14Z">
              <w:rPr>
                <w:rFonts w:hint="eastAsia" w:asciiTheme="minorEastAsia" w:hAnsiTheme="minorEastAsia" w:eastAsiaTheme="minorEastAsia"/>
                <w:szCs w:val="21"/>
              </w:rPr>
            </w:rPrChange>
          </w:rPr>
          <w:delText>6</w:delText>
        </w:r>
      </w:del>
      <w:r>
        <w:rPr>
          <w:rFonts w:hint="eastAsia" w:asciiTheme="minorEastAsia" w:hAnsiTheme="minorEastAsia" w:eastAsiaTheme="minorEastAsia"/>
          <w:color w:val="auto"/>
          <w:szCs w:val="21"/>
          <w:highlight w:val="none"/>
          <w:rPrChange w:id="153" w:author="NIEBO" w:date="2020-12-02T16:30:14Z">
            <w:rPr>
              <w:rFonts w:hint="eastAsia" w:asciiTheme="minorEastAsia" w:hAnsiTheme="minorEastAsia" w:eastAsiaTheme="minorEastAsia"/>
              <w:szCs w:val="21"/>
            </w:rPr>
          </w:rPrChange>
        </w:rPr>
        <w:t xml:space="preserve"> 评价方法</w:t>
      </w:r>
      <w:r>
        <w:rPr>
          <w:rFonts w:asciiTheme="minorEastAsia" w:hAnsiTheme="minorEastAsia" w:eastAsiaTheme="minorEastAsia"/>
          <w:color w:val="auto"/>
          <w:szCs w:val="21"/>
          <w:highlight w:val="none"/>
          <w:rPrChange w:id="154" w:author="NIEBO" w:date="2020-12-02T16:30:14Z">
            <w:rPr>
              <w:rFonts w:asciiTheme="minorEastAsia" w:hAnsiTheme="minorEastAsia" w:eastAsiaTheme="minorEastAsia"/>
              <w:szCs w:val="21"/>
            </w:rPr>
          </w:rPrChange>
        </w:rPr>
        <w:t>.....................................................................6</w:t>
      </w:r>
    </w:p>
    <w:p>
      <w:pPr>
        <w:pStyle w:val="26"/>
        <w:rPr>
          <w:rFonts w:asciiTheme="minorEastAsia" w:hAnsiTheme="minorEastAsia" w:eastAsiaTheme="minorEastAsia"/>
          <w:color w:val="auto"/>
          <w:szCs w:val="21"/>
          <w:highlight w:val="none"/>
          <w:rPrChange w:id="155" w:author="NIEBO" w:date="2020-12-02T16:30:14Z">
            <w:rPr>
              <w:rFonts w:asciiTheme="minorEastAsia" w:hAnsiTheme="minorEastAsia" w:eastAsiaTheme="minorEastAsia"/>
              <w:szCs w:val="21"/>
            </w:rPr>
          </w:rPrChange>
        </w:rPr>
      </w:pPr>
      <w:r>
        <w:rPr>
          <w:rFonts w:hint="eastAsia" w:asciiTheme="minorEastAsia" w:hAnsiTheme="minorEastAsia" w:eastAsiaTheme="minorEastAsia"/>
          <w:color w:val="auto"/>
          <w:szCs w:val="21"/>
          <w:highlight w:val="none"/>
          <w:rPrChange w:id="156" w:author="NIEBO" w:date="2020-12-02T16:30:14Z">
            <w:rPr>
              <w:rFonts w:hint="eastAsia" w:asciiTheme="minorEastAsia" w:hAnsiTheme="minorEastAsia" w:eastAsiaTheme="minorEastAsia"/>
              <w:szCs w:val="21"/>
            </w:rPr>
          </w:rPrChange>
        </w:rPr>
        <w:t>附录A（规范性附录）检验方法和指标计算方法</w:t>
      </w:r>
      <w:r>
        <w:rPr>
          <w:rFonts w:asciiTheme="minorEastAsia" w:hAnsiTheme="minorEastAsia" w:eastAsiaTheme="minorEastAsia"/>
          <w:color w:val="auto"/>
          <w:szCs w:val="21"/>
          <w:highlight w:val="none"/>
          <w:rPrChange w:id="157" w:author="NIEBO" w:date="2020-12-02T16:30:14Z">
            <w:rPr>
              <w:rFonts w:asciiTheme="minorEastAsia" w:hAnsiTheme="minorEastAsia" w:eastAsiaTheme="minorEastAsia"/>
              <w:szCs w:val="21"/>
            </w:rPr>
          </w:rPrChange>
        </w:rPr>
        <w:t>......................................7</w:t>
      </w:r>
    </w:p>
    <w:p>
      <w:pPr>
        <w:pStyle w:val="26"/>
        <w:rPr>
          <w:rFonts w:asciiTheme="minorEastAsia" w:hAnsiTheme="minorEastAsia" w:eastAsiaTheme="minorEastAsia"/>
          <w:color w:val="auto"/>
          <w:szCs w:val="21"/>
          <w:highlight w:val="none"/>
          <w:rPrChange w:id="158" w:author="NIEBO" w:date="2020-12-02T16:30:14Z">
            <w:rPr>
              <w:rFonts w:asciiTheme="minorEastAsia" w:hAnsiTheme="minorEastAsia" w:eastAsiaTheme="minorEastAsia"/>
              <w:szCs w:val="21"/>
            </w:rPr>
          </w:rPrChange>
        </w:rPr>
      </w:pPr>
      <w:bookmarkStart w:id="15" w:name="_Toc6679251"/>
      <w:bookmarkStart w:id="16" w:name="_Toc514680617"/>
      <w:r>
        <w:rPr>
          <w:rFonts w:hint="eastAsia" w:asciiTheme="minorEastAsia" w:hAnsiTheme="minorEastAsia" w:eastAsiaTheme="minorEastAsia"/>
          <w:color w:val="auto"/>
          <w:szCs w:val="21"/>
          <w:highlight w:val="none"/>
          <w:rPrChange w:id="159" w:author="NIEBO" w:date="2020-12-02T16:30:14Z">
            <w:rPr>
              <w:rFonts w:hint="eastAsia" w:asciiTheme="minorEastAsia" w:hAnsiTheme="minorEastAsia" w:eastAsiaTheme="minorEastAsia"/>
              <w:szCs w:val="21"/>
            </w:rPr>
          </w:rPrChange>
        </w:rPr>
        <w:t>附录B（资料性附录）蚝油产品生命周期评价方法</w:t>
      </w:r>
      <w:r>
        <w:rPr>
          <w:rFonts w:asciiTheme="minorEastAsia" w:hAnsiTheme="minorEastAsia" w:eastAsiaTheme="minorEastAsia"/>
          <w:color w:val="auto"/>
          <w:szCs w:val="21"/>
          <w:highlight w:val="none"/>
          <w:rPrChange w:id="160" w:author="NIEBO" w:date="2020-12-02T16:30:14Z">
            <w:rPr>
              <w:rFonts w:asciiTheme="minorEastAsia" w:hAnsiTheme="minorEastAsia" w:eastAsiaTheme="minorEastAsia"/>
              <w:szCs w:val="21"/>
            </w:rPr>
          </w:rPrChange>
        </w:rPr>
        <w:t>.....................................10</w:t>
      </w:r>
    </w:p>
    <w:p>
      <w:pPr>
        <w:widowControl/>
        <w:jc w:val="left"/>
        <w:rPr>
          <w:del w:id="161" w:author="NIEBO" w:date="2020-12-02T16:29:35Z"/>
          <w:rFonts w:cs="Times New Roman" w:asciiTheme="majorEastAsia" w:hAnsiTheme="majorEastAsia" w:eastAsiaTheme="majorEastAsia"/>
          <w:bCs/>
          <w:color w:val="auto"/>
          <w:kern w:val="44"/>
          <w:sz w:val="32"/>
          <w:szCs w:val="32"/>
          <w:highlight w:val="none"/>
          <w:rPrChange w:id="162" w:author="NIEBO" w:date="2020-12-02T16:30:14Z">
            <w:rPr>
              <w:del w:id="163" w:author="NIEBO" w:date="2020-12-02T16:29:35Z"/>
              <w:rFonts w:cs="Times New Roman" w:asciiTheme="majorEastAsia" w:hAnsiTheme="majorEastAsia" w:eastAsiaTheme="majorEastAsia"/>
              <w:bCs/>
              <w:kern w:val="44"/>
              <w:sz w:val="32"/>
              <w:szCs w:val="32"/>
            </w:rPr>
          </w:rPrChange>
        </w:rPr>
      </w:pPr>
      <w:r>
        <w:rPr>
          <w:rFonts w:asciiTheme="majorEastAsia" w:hAnsiTheme="majorEastAsia" w:eastAsiaTheme="majorEastAsia"/>
          <w:b/>
          <w:color w:val="auto"/>
          <w:sz w:val="32"/>
          <w:szCs w:val="32"/>
          <w:highlight w:val="none"/>
          <w:rPrChange w:id="164" w:author="NIEBO" w:date="2020-12-02T16:30:14Z">
            <w:rPr>
              <w:rFonts w:asciiTheme="majorEastAsia" w:hAnsiTheme="majorEastAsia" w:eastAsiaTheme="majorEastAsia"/>
              <w:b/>
              <w:sz w:val="32"/>
              <w:szCs w:val="32"/>
            </w:rPr>
          </w:rPrChange>
        </w:rPr>
        <w:br w:type="page"/>
      </w:r>
    </w:p>
    <w:p>
      <w:pPr>
        <w:widowControl/>
        <w:jc w:val="left"/>
        <w:rPr>
          <w:rFonts w:asciiTheme="majorEastAsia" w:hAnsiTheme="majorEastAsia" w:eastAsiaTheme="majorEastAsia"/>
          <w:b w:val="0"/>
          <w:color w:val="auto"/>
          <w:sz w:val="32"/>
          <w:szCs w:val="32"/>
          <w:highlight w:val="none"/>
          <w:rPrChange w:id="166" w:author="NIEBO" w:date="2020-12-02T16:30:14Z">
            <w:rPr>
              <w:rFonts w:asciiTheme="majorEastAsia" w:hAnsiTheme="majorEastAsia" w:eastAsiaTheme="majorEastAsia"/>
              <w:b w:val="0"/>
              <w:sz w:val="32"/>
              <w:szCs w:val="32"/>
            </w:rPr>
          </w:rPrChange>
        </w:rPr>
        <w:sectPr>
          <w:type w:val="continuous"/>
          <w:pgSz w:w="11906" w:h="16838"/>
          <w:pgMar w:top="1440" w:right="1800" w:bottom="1440" w:left="1276" w:header="1418" w:footer="1134" w:gutter="0"/>
          <w:pgNumType w:start="0"/>
          <w:cols w:space="425" w:num="1"/>
          <w:formProt w:val="0"/>
          <w:docGrid w:type="lines" w:linePitch="312" w:charSpace="0"/>
        </w:sectPr>
        <w:pPrChange w:id="165" w:author="NIEBO" w:date="2020-12-02T16:29:35Z">
          <w:pPr>
            <w:pStyle w:val="2"/>
            <w:jc w:val="center"/>
          </w:pPr>
        </w:pPrChange>
      </w:pPr>
    </w:p>
    <w:p>
      <w:pPr>
        <w:pStyle w:val="2"/>
        <w:jc w:val="center"/>
        <w:rPr>
          <w:rFonts w:asciiTheme="majorEastAsia" w:hAnsiTheme="majorEastAsia" w:eastAsiaTheme="majorEastAsia"/>
          <w:b w:val="0"/>
          <w:color w:val="auto"/>
          <w:sz w:val="32"/>
          <w:szCs w:val="32"/>
          <w:highlight w:val="none"/>
          <w:rPrChange w:id="167" w:author="NIEBO" w:date="2020-12-02T16:30:14Z">
            <w:rPr>
              <w:rFonts w:asciiTheme="majorEastAsia" w:hAnsiTheme="majorEastAsia" w:eastAsiaTheme="majorEastAsia"/>
              <w:b w:val="0"/>
              <w:sz w:val="32"/>
              <w:szCs w:val="32"/>
            </w:rPr>
          </w:rPrChange>
        </w:rPr>
      </w:pPr>
      <w:r>
        <w:rPr>
          <w:rFonts w:asciiTheme="majorEastAsia" w:hAnsiTheme="majorEastAsia" w:eastAsiaTheme="majorEastAsia"/>
          <w:b w:val="0"/>
          <w:color w:val="auto"/>
          <w:sz w:val="32"/>
          <w:szCs w:val="32"/>
          <w:highlight w:val="none"/>
          <w:rPrChange w:id="168" w:author="NIEBO" w:date="2020-12-02T16:30:14Z">
            <w:rPr>
              <w:rFonts w:asciiTheme="majorEastAsia" w:hAnsiTheme="majorEastAsia" w:eastAsiaTheme="majorEastAsia"/>
              <w:b w:val="0"/>
              <w:sz w:val="32"/>
              <w:szCs w:val="32"/>
            </w:rPr>
          </w:rPrChange>
        </w:rPr>
        <w:t>前</w:t>
      </w:r>
      <w:bookmarkStart w:id="17" w:name="BKQY"/>
      <w:r>
        <w:rPr>
          <w:rFonts w:asciiTheme="majorEastAsia" w:hAnsiTheme="majorEastAsia" w:eastAsiaTheme="majorEastAsia"/>
          <w:b w:val="0"/>
          <w:color w:val="auto"/>
          <w:sz w:val="32"/>
          <w:szCs w:val="32"/>
          <w:highlight w:val="none"/>
          <w:rPrChange w:id="169" w:author="NIEBO" w:date="2020-12-02T16:30:14Z">
            <w:rPr>
              <w:rFonts w:asciiTheme="majorEastAsia" w:hAnsiTheme="majorEastAsia" w:eastAsiaTheme="majorEastAsia"/>
              <w:b w:val="0"/>
              <w:sz w:val="32"/>
              <w:szCs w:val="32"/>
            </w:rPr>
          </w:rPrChange>
        </w:rPr>
        <w:t>  言</w:t>
      </w:r>
      <w:bookmarkEnd w:id="11"/>
      <w:bookmarkEnd w:id="12"/>
      <w:bookmarkEnd w:id="13"/>
      <w:bookmarkEnd w:id="15"/>
      <w:bookmarkEnd w:id="16"/>
      <w:bookmarkEnd w:id="17"/>
    </w:p>
    <w:p>
      <w:pPr>
        <w:pStyle w:val="26"/>
        <w:rPr>
          <w:rFonts w:hAnsi="宋体"/>
          <w:color w:val="auto"/>
          <w:kern w:val="2"/>
          <w:szCs w:val="21"/>
          <w:highlight w:val="none"/>
          <w:rPrChange w:id="170" w:author="NIEBO" w:date="2020-12-02T16:30:14Z">
            <w:rPr>
              <w:rFonts w:hAnsi="宋体"/>
              <w:kern w:val="2"/>
              <w:szCs w:val="21"/>
            </w:rPr>
          </w:rPrChange>
        </w:rPr>
      </w:pPr>
      <w:r>
        <w:rPr>
          <w:rFonts w:hint="eastAsia" w:hAnsi="宋体"/>
          <w:color w:val="auto"/>
          <w:kern w:val="2"/>
          <w:szCs w:val="21"/>
          <w:highlight w:val="none"/>
          <w:rPrChange w:id="171" w:author="NIEBO" w:date="2020-12-02T16:30:14Z">
            <w:rPr>
              <w:rFonts w:hint="eastAsia" w:hAnsi="宋体"/>
              <w:kern w:val="2"/>
              <w:szCs w:val="21"/>
            </w:rPr>
          </w:rPrChange>
        </w:rPr>
        <w:t>本标准按照GB/T 1.1-20</w:t>
      </w:r>
      <w:ins w:id="172" w:author="NIEBO" w:date="2020-12-03T16:36:06Z">
        <w:r>
          <w:rPr>
            <w:rFonts w:hint="eastAsia" w:hAnsi="宋体"/>
            <w:color w:val="auto"/>
            <w:kern w:val="2"/>
            <w:szCs w:val="21"/>
            <w:highlight w:val="none"/>
            <w:lang w:val="en-US" w:eastAsia="zh-CN"/>
          </w:rPr>
          <w:t>20</w:t>
        </w:r>
      </w:ins>
      <w:del w:id="173" w:author="NIEBO" w:date="2020-12-03T16:36:05Z">
        <w:r>
          <w:rPr>
            <w:rFonts w:hint="eastAsia" w:hAnsi="宋体"/>
            <w:color w:val="auto"/>
            <w:kern w:val="2"/>
            <w:szCs w:val="21"/>
            <w:highlight w:val="none"/>
            <w:rPrChange w:id="174" w:author="NIEBO" w:date="2020-12-02T16:30:14Z">
              <w:rPr>
                <w:rFonts w:hint="eastAsia" w:hAnsi="宋体"/>
                <w:kern w:val="2"/>
                <w:szCs w:val="21"/>
              </w:rPr>
            </w:rPrChange>
          </w:rPr>
          <w:delText>0</w:delText>
        </w:r>
      </w:del>
      <w:del w:id="176" w:author="NIEBO" w:date="2020-12-03T16:36:04Z">
        <w:r>
          <w:rPr>
            <w:rFonts w:hint="eastAsia" w:hAnsi="宋体"/>
            <w:color w:val="auto"/>
            <w:kern w:val="2"/>
            <w:szCs w:val="21"/>
            <w:highlight w:val="none"/>
            <w:rPrChange w:id="177" w:author="NIEBO" w:date="2020-12-02T16:30:14Z">
              <w:rPr>
                <w:rFonts w:hint="eastAsia" w:hAnsi="宋体"/>
                <w:kern w:val="2"/>
                <w:szCs w:val="21"/>
              </w:rPr>
            </w:rPrChange>
          </w:rPr>
          <w:delText>9</w:delText>
        </w:r>
      </w:del>
      <w:r>
        <w:rPr>
          <w:rFonts w:hint="eastAsia" w:hAnsi="宋体"/>
          <w:color w:val="auto"/>
          <w:kern w:val="2"/>
          <w:szCs w:val="21"/>
          <w:highlight w:val="none"/>
          <w:rPrChange w:id="179" w:author="NIEBO" w:date="2020-12-02T16:30:14Z">
            <w:rPr>
              <w:rFonts w:hint="eastAsia" w:hAnsi="宋体"/>
              <w:kern w:val="2"/>
              <w:szCs w:val="21"/>
            </w:rPr>
          </w:rPrChange>
        </w:rPr>
        <w:t xml:space="preserve"> 给出的规则起草。</w:t>
      </w:r>
    </w:p>
    <w:p>
      <w:pPr>
        <w:pStyle w:val="26"/>
        <w:rPr>
          <w:rFonts w:hAnsi="宋体"/>
          <w:color w:val="auto"/>
          <w:kern w:val="2"/>
          <w:szCs w:val="21"/>
          <w:highlight w:val="none"/>
          <w:rPrChange w:id="180" w:author="NIEBO" w:date="2020-12-02T16:30:14Z">
            <w:rPr>
              <w:rFonts w:hAnsi="宋体"/>
              <w:kern w:val="2"/>
              <w:szCs w:val="21"/>
            </w:rPr>
          </w:rPrChange>
        </w:rPr>
      </w:pPr>
      <w:r>
        <w:rPr>
          <w:rFonts w:hint="eastAsia"/>
          <w:color w:val="auto"/>
          <w:szCs w:val="21"/>
          <w:highlight w:val="none"/>
          <w:rPrChange w:id="181" w:author="NIEBO" w:date="2020-12-02T16:30:14Z">
            <w:rPr>
              <w:rFonts w:hint="eastAsia"/>
              <w:szCs w:val="21"/>
            </w:rPr>
          </w:rPrChange>
        </w:rPr>
        <w:t>本标准由中国轻工业联合会提出并归口。</w:t>
      </w:r>
    </w:p>
    <w:p>
      <w:pPr>
        <w:pStyle w:val="26"/>
        <w:rPr>
          <w:rFonts w:hAnsi="宋体"/>
          <w:color w:val="auto"/>
          <w:kern w:val="2"/>
          <w:szCs w:val="21"/>
          <w:highlight w:val="none"/>
          <w:rPrChange w:id="182" w:author="NIEBO" w:date="2020-12-02T16:30:14Z">
            <w:rPr>
              <w:rFonts w:hAnsi="宋体"/>
              <w:kern w:val="2"/>
              <w:szCs w:val="21"/>
            </w:rPr>
          </w:rPrChange>
        </w:rPr>
      </w:pPr>
      <w:r>
        <w:rPr>
          <w:rFonts w:hint="eastAsia" w:hAnsi="宋体"/>
          <w:color w:val="auto"/>
          <w:kern w:val="2"/>
          <w:szCs w:val="21"/>
          <w:highlight w:val="none"/>
          <w:rPrChange w:id="183" w:author="NIEBO" w:date="2020-12-02T16:30:14Z">
            <w:rPr>
              <w:rFonts w:hint="eastAsia" w:hAnsi="宋体"/>
              <w:kern w:val="2"/>
              <w:szCs w:val="21"/>
            </w:rPr>
          </w:rPrChange>
        </w:rPr>
        <w:t>本标准起草单位：暂略。</w:t>
      </w:r>
    </w:p>
    <w:p>
      <w:pPr>
        <w:pStyle w:val="26"/>
        <w:rPr>
          <w:rFonts w:hAnsi="宋体"/>
          <w:color w:val="auto"/>
          <w:kern w:val="2"/>
          <w:szCs w:val="21"/>
          <w:highlight w:val="none"/>
          <w:rPrChange w:id="184" w:author="NIEBO" w:date="2020-12-02T16:30:14Z">
            <w:rPr>
              <w:rFonts w:hAnsi="宋体"/>
              <w:kern w:val="2"/>
              <w:szCs w:val="21"/>
            </w:rPr>
          </w:rPrChange>
        </w:rPr>
      </w:pPr>
      <w:r>
        <w:rPr>
          <w:rFonts w:hint="eastAsia" w:hAnsi="宋体"/>
          <w:color w:val="auto"/>
          <w:kern w:val="2"/>
          <w:szCs w:val="21"/>
          <w:highlight w:val="none"/>
          <w:rPrChange w:id="185" w:author="NIEBO" w:date="2020-12-02T16:30:14Z">
            <w:rPr>
              <w:rFonts w:hint="eastAsia" w:hAnsi="宋体"/>
              <w:kern w:val="2"/>
              <w:szCs w:val="21"/>
            </w:rPr>
          </w:rPrChange>
        </w:rPr>
        <w:t>本标准主要起草人：暂略。</w:t>
      </w:r>
    </w:p>
    <w:p>
      <w:pPr>
        <w:rPr>
          <w:rFonts w:ascii="Times New Roman" w:hAnsi="Times New Roman" w:cs="Times New Roman"/>
          <w:color w:val="auto"/>
          <w:highlight w:val="none"/>
          <w:rPrChange w:id="186" w:author="NIEBO" w:date="2020-12-02T16:30:14Z">
            <w:rPr>
              <w:rFonts w:ascii="Times New Roman" w:hAnsi="Times New Roman" w:cs="Times New Roman"/>
            </w:rPr>
          </w:rPrChange>
        </w:rPr>
      </w:pPr>
    </w:p>
    <w:p>
      <w:pPr>
        <w:rPr>
          <w:rFonts w:ascii="Times New Roman" w:hAnsi="Times New Roman" w:cs="Times New Roman"/>
          <w:color w:val="auto"/>
          <w:highlight w:val="none"/>
          <w:rPrChange w:id="187" w:author="NIEBO" w:date="2020-12-02T16:30:14Z">
            <w:rPr>
              <w:rFonts w:ascii="Times New Roman" w:hAnsi="Times New Roman" w:cs="Times New Roman"/>
            </w:rPr>
          </w:rPrChange>
        </w:rPr>
      </w:pPr>
    </w:p>
    <w:p>
      <w:pPr>
        <w:widowControl/>
        <w:jc w:val="left"/>
        <w:rPr>
          <w:rFonts w:ascii="Times New Roman" w:hAnsi="Times New Roman" w:cs="Times New Roman"/>
          <w:color w:val="auto"/>
          <w:highlight w:val="none"/>
          <w:rPrChange w:id="188" w:author="NIEBO" w:date="2020-12-02T16:30:14Z">
            <w:rPr>
              <w:rFonts w:ascii="Times New Roman" w:hAnsi="Times New Roman" w:cs="Times New Roman"/>
            </w:rPr>
          </w:rPrChange>
        </w:rPr>
      </w:pPr>
      <w:r>
        <w:rPr>
          <w:rFonts w:ascii="Times New Roman" w:hAnsi="Times New Roman" w:cs="Times New Roman"/>
          <w:color w:val="auto"/>
          <w:highlight w:val="none"/>
          <w:rPrChange w:id="189" w:author="NIEBO" w:date="2020-12-02T16:30:14Z">
            <w:rPr>
              <w:rFonts w:ascii="Times New Roman" w:hAnsi="Times New Roman" w:cs="Times New Roman"/>
            </w:rPr>
          </w:rPrChange>
        </w:rPr>
        <w:br w:type="page"/>
      </w:r>
    </w:p>
    <w:p>
      <w:pPr>
        <w:pStyle w:val="121"/>
        <w:rPr>
          <w:b/>
          <w:color w:val="auto"/>
          <w:sz w:val="30"/>
          <w:szCs w:val="30"/>
          <w:highlight w:val="none"/>
          <w:rPrChange w:id="190" w:author="NIEBO" w:date="2020-12-02T16:30:14Z">
            <w:rPr>
              <w:b/>
              <w:sz w:val="30"/>
              <w:szCs w:val="30"/>
            </w:rPr>
          </w:rPrChange>
        </w:rPr>
        <w:sectPr>
          <w:footerReference r:id="rId12" w:type="default"/>
          <w:pgSz w:w="11906" w:h="16838"/>
          <w:pgMar w:top="1440" w:right="1800" w:bottom="1440" w:left="1276" w:header="1418" w:footer="1134" w:gutter="0"/>
          <w:pgNumType w:fmt="upperRoman" w:start="1"/>
          <w:cols w:space="425" w:num="1"/>
          <w:formProt w:val="0"/>
          <w:docGrid w:type="lines" w:linePitch="312" w:charSpace="0"/>
        </w:sectPr>
      </w:pPr>
    </w:p>
    <w:p>
      <w:pPr>
        <w:pStyle w:val="121"/>
        <w:rPr>
          <w:b/>
          <w:color w:val="auto"/>
          <w:sz w:val="30"/>
          <w:szCs w:val="30"/>
          <w:highlight w:val="none"/>
          <w:rPrChange w:id="191" w:author="NIEBO" w:date="2020-12-02T16:30:14Z">
            <w:rPr>
              <w:b/>
              <w:sz w:val="30"/>
              <w:szCs w:val="30"/>
            </w:rPr>
          </w:rPrChange>
        </w:rPr>
      </w:pPr>
      <w:r>
        <w:rPr>
          <w:rFonts w:hint="eastAsia"/>
          <w:b/>
          <w:color w:val="auto"/>
          <w:sz w:val="30"/>
          <w:szCs w:val="30"/>
          <w:highlight w:val="none"/>
          <w:rPrChange w:id="192" w:author="NIEBO" w:date="2020-12-02T16:30:14Z">
            <w:rPr>
              <w:rFonts w:hint="eastAsia"/>
              <w:b/>
              <w:sz w:val="30"/>
              <w:szCs w:val="30"/>
            </w:rPr>
          </w:rPrChange>
        </w:rPr>
        <w:t>绿色设计产品评价技术规范</w:t>
      </w:r>
      <w:r>
        <w:rPr>
          <w:b/>
          <w:color w:val="auto"/>
          <w:sz w:val="30"/>
          <w:szCs w:val="30"/>
          <w:highlight w:val="none"/>
          <w:rPrChange w:id="193" w:author="NIEBO" w:date="2020-12-02T16:30:14Z">
            <w:rPr>
              <w:b/>
              <w:sz w:val="30"/>
              <w:szCs w:val="30"/>
            </w:rPr>
          </w:rPrChange>
        </w:rPr>
        <w:t xml:space="preserve">  </w:t>
      </w:r>
      <w:r>
        <w:rPr>
          <w:rFonts w:hint="eastAsia"/>
          <w:b/>
          <w:color w:val="auto"/>
          <w:sz w:val="30"/>
          <w:szCs w:val="30"/>
          <w:highlight w:val="none"/>
          <w:rPrChange w:id="194" w:author="NIEBO" w:date="2020-12-02T16:30:14Z">
            <w:rPr>
              <w:rFonts w:hint="eastAsia"/>
              <w:b/>
              <w:sz w:val="30"/>
              <w:szCs w:val="30"/>
            </w:rPr>
          </w:rPrChange>
        </w:rPr>
        <w:t>蚝油</w:t>
      </w:r>
    </w:p>
    <w:p>
      <w:pPr>
        <w:pStyle w:val="51"/>
        <w:spacing w:before="312" w:after="312"/>
        <w:rPr>
          <w:color w:val="auto"/>
          <w:szCs w:val="21"/>
          <w:highlight w:val="none"/>
          <w:rPrChange w:id="195" w:author="NIEBO" w:date="2020-12-02T16:30:14Z">
            <w:rPr>
              <w:szCs w:val="21"/>
            </w:rPr>
          </w:rPrChange>
        </w:rPr>
      </w:pPr>
      <w:r>
        <w:rPr>
          <w:rFonts w:hint="eastAsia"/>
          <w:color w:val="auto"/>
          <w:szCs w:val="21"/>
          <w:highlight w:val="none"/>
          <w:rPrChange w:id="196" w:author="NIEBO" w:date="2020-12-02T16:30:14Z">
            <w:rPr>
              <w:rFonts w:hint="eastAsia"/>
              <w:szCs w:val="21"/>
            </w:rPr>
          </w:rPrChange>
        </w:rPr>
        <w:t>范围</w:t>
      </w:r>
    </w:p>
    <w:p>
      <w:pPr>
        <w:pStyle w:val="64"/>
        <w:numPr>
          <w:ilvl w:val="0"/>
          <w:numId w:val="0"/>
        </w:numPr>
        <w:spacing w:line="300" w:lineRule="auto"/>
        <w:ind w:firstLine="420" w:firstLineChars="200"/>
        <w:rPr>
          <w:rFonts w:hAnsi="宋体"/>
          <w:color w:val="auto"/>
          <w:szCs w:val="21"/>
          <w:highlight w:val="none"/>
          <w:rPrChange w:id="197" w:author="NIEBO" w:date="2020-12-02T16:30:14Z">
            <w:rPr>
              <w:rFonts w:hAnsi="宋体"/>
              <w:szCs w:val="21"/>
            </w:rPr>
          </w:rPrChange>
        </w:rPr>
      </w:pPr>
      <w:r>
        <w:rPr>
          <w:rFonts w:hint="eastAsia" w:hAnsi="宋体"/>
          <w:color w:val="auto"/>
          <w:szCs w:val="21"/>
          <w:highlight w:val="none"/>
          <w:rPrChange w:id="198" w:author="NIEBO" w:date="2020-12-02T16:30:14Z">
            <w:rPr>
              <w:rFonts w:hint="eastAsia" w:hAnsi="宋体"/>
              <w:szCs w:val="21"/>
            </w:rPr>
          </w:rPrChange>
        </w:rPr>
        <w:t>本标准规定了蚝油绿色设计产品的</w:t>
      </w:r>
      <w:ins w:id="199" w:author="王晋" w:date="2020-09-08T09:41:00Z">
        <w:r>
          <w:rPr>
            <w:rFonts w:hint="eastAsia" w:hAnsi="宋体"/>
            <w:color w:val="auto"/>
            <w:szCs w:val="21"/>
            <w:highlight w:val="none"/>
            <w:rPrChange w:id="200" w:author="NIEBO" w:date="2020-12-02T16:30:14Z">
              <w:rPr>
                <w:rFonts w:hint="eastAsia" w:hAnsi="宋体"/>
                <w:szCs w:val="21"/>
              </w:rPr>
            </w:rPrChange>
          </w:rPr>
          <w:t>术语和定义、</w:t>
        </w:r>
      </w:ins>
      <w:r>
        <w:rPr>
          <w:rFonts w:hint="eastAsia" w:hAnsi="宋体"/>
          <w:color w:val="auto"/>
          <w:szCs w:val="21"/>
          <w:highlight w:val="none"/>
          <w:rPrChange w:id="201" w:author="NIEBO" w:date="2020-12-02T16:30:14Z">
            <w:rPr>
              <w:rFonts w:hint="eastAsia" w:hAnsi="宋体"/>
              <w:szCs w:val="21"/>
            </w:rPr>
          </w:rPrChange>
        </w:rPr>
        <w:t>评价要求、</w:t>
      </w:r>
      <w:ins w:id="202" w:author="王晋" w:date="2020-09-08T10:32:00Z">
        <w:r>
          <w:rPr>
            <w:rFonts w:hint="eastAsia" w:hAnsi="宋体"/>
            <w:color w:val="auto"/>
            <w:szCs w:val="21"/>
            <w:highlight w:val="none"/>
            <w:rPrChange w:id="203" w:author="NIEBO" w:date="2020-12-02T16:30:14Z">
              <w:rPr>
                <w:rFonts w:hint="eastAsia" w:hAnsi="宋体"/>
                <w:szCs w:val="21"/>
              </w:rPr>
            </w:rPrChange>
          </w:rPr>
          <w:t>指标计算</w:t>
        </w:r>
      </w:ins>
      <w:ins w:id="204" w:author="NIEBO" w:date="2020-12-03T16:36:54Z">
        <w:r>
          <w:rPr>
            <w:rFonts w:hint="eastAsia" w:hAnsi="宋体"/>
            <w:color w:val="auto"/>
            <w:szCs w:val="21"/>
            <w:highlight w:val="none"/>
            <w:lang w:eastAsia="zh-CN"/>
          </w:rPr>
          <w:t>、</w:t>
        </w:r>
      </w:ins>
      <w:r>
        <w:rPr>
          <w:rFonts w:hint="eastAsia" w:hAnsi="宋体"/>
          <w:color w:val="auto"/>
          <w:szCs w:val="21"/>
          <w:highlight w:val="none"/>
          <w:rPrChange w:id="205" w:author="NIEBO" w:date="2020-12-02T16:30:14Z">
            <w:rPr>
              <w:rFonts w:hint="eastAsia" w:hAnsi="宋体"/>
              <w:szCs w:val="21"/>
            </w:rPr>
          </w:rPrChange>
        </w:rPr>
        <w:t>生命周期评价报告编制方法和评价方法。</w:t>
      </w:r>
    </w:p>
    <w:p>
      <w:pPr>
        <w:pStyle w:val="64"/>
        <w:numPr>
          <w:ilvl w:val="0"/>
          <w:numId w:val="0"/>
        </w:numPr>
        <w:spacing w:line="300" w:lineRule="auto"/>
        <w:ind w:firstLine="420" w:firstLineChars="200"/>
        <w:rPr>
          <w:rFonts w:hAnsi="宋体"/>
          <w:color w:val="auto"/>
          <w:szCs w:val="21"/>
          <w:highlight w:val="none"/>
          <w:rPrChange w:id="206" w:author="NIEBO" w:date="2020-12-02T16:30:14Z">
            <w:rPr>
              <w:rFonts w:hAnsi="宋体"/>
              <w:szCs w:val="21"/>
            </w:rPr>
          </w:rPrChange>
        </w:rPr>
      </w:pPr>
      <w:r>
        <w:rPr>
          <w:rFonts w:hint="eastAsia" w:hAnsi="宋体"/>
          <w:color w:val="auto"/>
          <w:szCs w:val="21"/>
          <w:highlight w:val="none"/>
          <w:rPrChange w:id="207" w:author="NIEBO" w:date="2020-12-02T16:30:14Z">
            <w:rPr>
              <w:rFonts w:hint="eastAsia" w:hAnsi="宋体"/>
              <w:szCs w:val="21"/>
            </w:rPr>
          </w:rPrChange>
        </w:rPr>
        <w:t>本标准适用于蚝油</w:t>
      </w:r>
      <w:ins w:id="208" w:author="王晋" w:date="2020-09-08T09:44:00Z">
        <w:r>
          <w:rPr>
            <w:rFonts w:hint="eastAsia" w:hAnsi="宋体"/>
            <w:color w:val="auto"/>
            <w:szCs w:val="21"/>
            <w:highlight w:val="none"/>
            <w:rPrChange w:id="209" w:author="NIEBO" w:date="2020-12-02T16:30:14Z">
              <w:rPr>
                <w:rFonts w:hint="eastAsia" w:hAnsi="宋体"/>
                <w:szCs w:val="21"/>
              </w:rPr>
            </w:rPrChange>
          </w:rPr>
          <w:t>的</w:t>
        </w:r>
      </w:ins>
      <w:r>
        <w:rPr>
          <w:rFonts w:hint="eastAsia" w:hAnsi="宋体"/>
          <w:color w:val="auto"/>
          <w:szCs w:val="21"/>
          <w:highlight w:val="none"/>
          <w:rPrChange w:id="210" w:author="NIEBO" w:date="2020-12-02T16:30:14Z">
            <w:rPr>
              <w:rFonts w:hint="eastAsia" w:hAnsi="宋体"/>
              <w:szCs w:val="21"/>
            </w:rPr>
          </w:rPrChange>
        </w:rPr>
        <w:t>绿色设计产品评价。</w:t>
      </w:r>
    </w:p>
    <w:p>
      <w:pPr>
        <w:pStyle w:val="51"/>
        <w:spacing w:before="312" w:after="312"/>
        <w:rPr>
          <w:color w:val="auto"/>
          <w:szCs w:val="21"/>
          <w:highlight w:val="none"/>
          <w:rPrChange w:id="211" w:author="NIEBO" w:date="2020-12-02T16:30:14Z">
            <w:rPr>
              <w:szCs w:val="21"/>
            </w:rPr>
          </w:rPrChange>
        </w:rPr>
      </w:pPr>
      <w:r>
        <w:rPr>
          <w:rFonts w:hint="eastAsia"/>
          <w:color w:val="auto"/>
          <w:szCs w:val="21"/>
          <w:highlight w:val="none"/>
          <w:rPrChange w:id="212" w:author="NIEBO" w:date="2020-12-02T16:30:14Z">
            <w:rPr>
              <w:rFonts w:hint="eastAsia"/>
              <w:szCs w:val="21"/>
            </w:rPr>
          </w:rPrChange>
        </w:rPr>
        <w:t>规范性引用文件</w:t>
      </w:r>
    </w:p>
    <w:p>
      <w:pPr>
        <w:pStyle w:val="64"/>
        <w:numPr>
          <w:ilvl w:val="0"/>
          <w:numId w:val="0"/>
        </w:numPr>
        <w:spacing w:line="300" w:lineRule="auto"/>
        <w:ind w:firstLine="420" w:firstLineChars="200"/>
        <w:rPr>
          <w:rFonts w:hAnsi="宋体"/>
          <w:color w:val="auto"/>
          <w:szCs w:val="21"/>
          <w:highlight w:val="none"/>
          <w:rPrChange w:id="213" w:author="NIEBO" w:date="2020-12-02T16:30:14Z">
            <w:rPr>
              <w:rFonts w:hAnsi="宋体"/>
              <w:szCs w:val="21"/>
            </w:rPr>
          </w:rPrChange>
        </w:rPr>
      </w:pPr>
      <w:r>
        <w:rPr>
          <w:rFonts w:hint="eastAsia" w:hAnsi="宋体"/>
          <w:color w:val="auto"/>
          <w:szCs w:val="21"/>
          <w:highlight w:val="none"/>
          <w:rPrChange w:id="214" w:author="NIEBO" w:date="2020-12-02T16:30:14Z">
            <w:rPr>
              <w:rFonts w:hint="eastAsia" w:hAnsi="宋体"/>
              <w:szCs w:val="21"/>
            </w:rPr>
          </w:rPrChange>
        </w:rPr>
        <w:t>下列文件对于本文件的应用是必不可少的。凡是注日期的引用文件，仅注日期的版本适用于本文件。凡是不注日期的引用文件，其最新版本（包括所有的修改单）适用于本文件。</w:t>
      </w:r>
      <w:r>
        <w:rPr>
          <w:rFonts w:hAnsi="宋体"/>
          <w:color w:val="auto"/>
          <w:szCs w:val="21"/>
          <w:highlight w:val="none"/>
          <w:rPrChange w:id="215" w:author="NIEBO" w:date="2020-12-02T16:30:14Z">
            <w:rPr>
              <w:rFonts w:hAnsi="宋体"/>
              <w:szCs w:val="21"/>
            </w:rPr>
          </w:rPrChange>
        </w:rPr>
        <w:t xml:space="preserve"> </w:t>
      </w:r>
    </w:p>
    <w:p>
      <w:pPr>
        <w:pStyle w:val="64"/>
        <w:numPr>
          <w:ilvl w:val="0"/>
          <w:numId w:val="0"/>
        </w:numPr>
        <w:spacing w:line="300" w:lineRule="auto"/>
        <w:ind w:firstLine="420" w:firstLineChars="200"/>
        <w:rPr>
          <w:rFonts w:hAnsi="宋体"/>
          <w:color w:val="auto"/>
          <w:szCs w:val="21"/>
          <w:highlight w:val="none"/>
          <w:rPrChange w:id="216" w:author="NIEBO" w:date="2020-12-02T16:30:14Z">
            <w:rPr>
              <w:rFonts w:hAnsi="宋体"/>
              <w:szCs w:val="21"/>
            </w:rPr>
          </w:rPrChange>
        </w:rPr>
      </w:pPr>
      <w:r>
        <w:rPr>
          <w:rFonts w:hint="eastAsia" w:hAnsi="宋体"/>
          <w:color w:val="auto"/>
          <w:szCs w:val="21"/>
          <w:highlight w:val="none"/>
          <w:rPrChange w:id="217" w:author="NIEBO" w:date="2020-12-02T16:30:14Z">
            <w:rPr>
              <w:rFonts w:hint="eastAsia" w:hAnsi="宋体"/>
              <w:szCs w:val="21"/>
            </w:rPr>
          </w:rPrChange>
        </w:rPr>
        <w:t>GB</w:t>
      </w:r>
      <w:r>
        <w:rPr>
          <w:rFonts w:hAnsi="宋体"/>
          <w:color w:val="auto"/>
          <w:szCs w:val="21"/>
          <w:highlight w:val="none"/>
          <w:rPrChange w:id="218" w:author="NIEBO" w:date="2020-12-02T16:30:14Z">
            <w:rPr>
              <w:rFonts w:hAnsi="宋体"/>
              <w:szCs w:val="21"/>
            </w:rPr>
          </w:rPrChange>
        </w:rPr>
        <w:t>/T</w:t>
      </w:r>
      <w:r>
        <w:rPr>
          <w:rFonts w:hint="eastAsia" w:hAnsi="宋体"/>
          <w:color w:val="auto"/>
          <w:szCs w:val="21"/>
          <w:highlight w:val="none"/>
          <w:rPrChange w:id="219" w:author="NIEBO" w:date="2020-12-02T16:30:14Z">
            <w:rPr>
              <w:rFonts w:hint="eastAsia" w:hAnsi="宋体"/>
              <w:szCs w:val="21"/>
            </w:rPr>
          </w:rPrChange>
        </w:rPr>
        <w:t xml:space="preserve"> 2589  综合能耗计算通则</w:t>
      </w:r>
    </w:p>
    <w:p>
      <w:pPr>
        <w:pStyle w:val="64"/>
        <w:numPr>
          <w:ilvl w:val="0"/>
          <w:numId w:val="0"/>
        </w:numPr>
        <w:spacing w:line="300" w:lineRule="auto"/>
        <w:ind w:firstLine="420" w:firstLineChars="200"/>
        <w:rPr>
          <w:rFonts w:hAnsi="宋体"/>
          <w:color w:val="auto"/>
          <w:szCs w:val="21"/>
          <w:highlight w:val="none"/>
          <w:rPrChange w:id="220" w:author="NIEBO" w:date="2020-12-02T16:30:14Z">
            <w:rPr>
              <w:rFonts w:hAnsi="宋体"/>
              <w:szCs w:val="21"/>
            </w:rPr>
          </w:rPrChange>
        </w:rPr>
      </w:pPr>
      <w:r>
        <w:rPr>
          <w:rFonts w:hAnsi="宋体"/>
          <w:color w:val="auto"/>
          <w:szCs w:val="21"/>
          <w:highlight w:val="none"/>
          <w:rPrChange w:id="221" w:author="NIEBO" w:date="2020-12-02T16:30:14Z">
            <w:rPr>
              <w:rFonts w:hAnsi="宋体"/>
              <w:szCs w:val="21"/>
            </w:rPr>
          </w:rPrChange>
        </w:rPr>
        <w:t>GB 5009.191食品安全国家标准 食品中氯丙醇及其脂肪酸酯含量的测定</w:t>
      </w:r>
    </w:p>
    <w:p>
      <w:pPr>
        <w:pStyle w:val="64"/>
        <w:numPr>
          <w:ilvl w:val="0"/>
          <w:numId w:val="0"/>
        </w:numPr>
        <w:spacing w:line="300" w:lineRule="auto"/>
        <w:ind w:firstLine="420" w:firstLineChars="200"/>
        <w:rPr>
          <w:rFonts w:hAnsi="宋体"/>
          <w:color w:val="auto"/>
          <w:szCs w:val="21"/>
          <w:highlight w:val="none"/>
          <w:rPrChange w:id="222" w:author="NIEBO" w:date="2020-12-02T16:30:14Z">
            <w:rPr>
              <w:rFonts w:hAnsi="宋体"/>
              <w:szCs w:val="21"/>
            </w:rPr>
          </w:rPrChange>
        </w:rPr>
      </w:pPr>
      <w:r>
        <w:rPr>
          <w:rFonts w:hAnsi="宋体"/>
          <w:color w:val="auto"/>
          <w:szCs w:val="21"/>
          <w:highlight w:val="none"/>
          <w:rPrChange w:id="223" w:author="NIEBO" w:date="2020-12-02T16:30:14Z">
            <w:rPr>
              <w:rFonts w:hAnsi="宋体"/>
              <w:szCs w:val="21"/>
            </w:rPr>
          </w:rPrChange>
        </w:rPr>
        <w:t>GB 5009.238 食品安全国家标准 食品水分活度的测定</w:t>
      </w:r>
    </w:p>
    <w:p>
      <w:pPr>
        <w:pStyle w:val="64"/>
        <w:numPr>
          <w:ilvl w:val="0"/>
          <w:numId w:val="0"/>
        </w:numPr>
        <w:spacing w:line="300" w:lineRule="auto"/>
        <w:ind w:firstLine="420" w:firstLineChars="200"/>
        <w:rPr>
          <w:rFonts w:hAnsi="宋体"/>
          <w:color w:val="auto"/>
          <w:szCs w:val="21"/>
          <w:highlight w:val="none"/>
          <w:shd w:val="clear" w:color="auto" w:fill="FFFFFF"/>
          <w:rPrChange w:id="224" w:author="NIEBO" w:date="2020-12-02T16:30:14Z">
            <w:rPr>
              <w:rFonts w:hAnsi="宋体"/>
              <w:szCs w:val="21"/>
              <w:shd w:val="clear" w:color="auto" w:fill="FFFFFF"/>
            </w:rPr>
          </w:rPrChange>
        </w:rPr>
      </w:pPr>
      <w:r>
        <w:rPr>
          <w:rFonts w:hAnsi="宋体"/>
          <w:color w:val="auto"/>
          <w:szCs w:val="21"/>
          <w:highlight w:val="none"/>
          <w:shd w:val="clear" w:color="auto" w:fill="FFFFFF"/>
          <w:rPrChange w:id="225" w:author="NIEBO" w:date="2020-12-02T16:30:14Z">
            <w:rPr>
              <w:rFonts w:hAnsi="宋体"/>
              <w:szCs w:val="21"/>
              <w:shd w:val="clear" w:color="auto" w:fill="FFFFFF"/>
            </w:rPr>
          </w:rPrChange>
        </w:rPr>
        <w:t>GB 10133</w:t>
      </w:r>
      <w:r>
        <w:rPr>
          <w:rFonts w:hint="eastAsia" w:hAnsi="宋体"/>
          <w:color w:val="auto"/>
          <w:szCs w:val="21"/>
          <w:highlight w:val="none"/>
          <w:shd w:val="clear" w:color="auto" w:fill="FFFFFF"/>
          <w:rPrChange w:id="226" w:author="NIEBO" w:date="2020-12-02T16:30:14Z">
            <w:rPr>
              <w:rFonts w:hint="eastAsia" w:hAnsi="宋体"/>
              <w:szCs w:val="21"/>
              <w:shd w:val="clear" w:color="auto" w:fill="FFFFFF"/>
            </w:rPr>
          </w:rPrChange>
        </w:rPr>
        <w:t xml:space="preserve"> </w:t>
      </w:r>
      <w:r>
        <w:rPr>
          <w:rFonts w:hAnsi="宋体"/>
          <w:color w:val="auto"/>
          <w:szCs w:val="21"/>
          <w:highlight w:val="none"/>
          <w:shd w:val="clear" w:color="auto" w:fill="FFFFFF"/>
          <w:rPrChange w:id="227" w:author="NIEBO" w:date="2020-12-02T16:30:14Z">
            <w:rPr>
              <w:rFonts w:hAnsi="宋体"/>
              <w:szCs w:val="21"/>
              <w:shd w:val="clear" w:color="auto" w:fill="FFFFFF"/>
            </w:rPr>
          </w:rPrChange>
        </w:rPr>
        <w:t>食品安全国家标准 水产调味品</w:t>
      </w:r>
    </w:p>
    <w:p>
      <w:pPr>
        <w:pStyle w:val="64"/>
        <w:numPr>
          <w:ilvl w:val="0"/>
          <w:numId w:val="0"/>
        </w:numPr>
        <w:spacing w:line="300" w:lineRule="auto"/>
        <w:ind w:firstLine="420" w:firstLineChars="200"/>
        <w:rPr>
          <w:rFonts w:hAnsi="宋体"/>
          <w:color w:val="auto"/>
          <w:szCs w:val="21"/>
          <w:highlight w:val="none"/>
          <w:rPrChange w:id="228" w:author="NIEBO" w:date="2020-12-02T16:30:14Z">
            <w:rPr>
              <w:rFonts w:hAnsi="宋体"/>
              <w:szCs w:val="21"/>
            </w:rPr>
          </w:rPrChange>
        </w:rPr>
      </w:pPr>
      <w:r>
        <w:rPr>
          <w:rFonts w:hAnsi="宋体"/>
          <w:color w:val="auto"/>
          <w:szCs w:val="21"/>
          <w:highlight w:val="none"/>
          <w:rPrChange w:id="229" w:author="NIEBO" w:date="2020-12-02T16:30:14Z">
            <w:rPr>
              <w:rFonts w:hAnsi="宋体"/>
              <w:szCs w:val="21"/>
            </w:rPr>
          </w:rPrChange>
        </w:rPr>
        <w:t xml:space="preserve">GB/T 16157 </w:t>
      </w:r>
      <w:r>
        <w:rPr>
          <w:rFonts w:hint="eastAsia" w:hAnsi="宋体"/>
          <w:color w:val="auto"/>
          <w:szCs w:val="21"/>
          <w:highlight w:val="none"/>
          <w:rPrChange w:id="230" w:author="NIEBO" w:date="2020-12-02T16:30:14Z">
            <w:rPr>
              <w:rFonts w:hint="eastAsia" w:hAnsi="宋体"/>
              <w:szCs w:val="21"/>
            </w:rPr>
          </w:rPrChange>
        </w:rPr>
        <w:t>固定污染源排气中颗粒物测定与气态污染物采样方法</w:t>
      </w:r>
    </w:p>
    <w:p>
      <w:pPr>
        <w:pStyle w:val="64"/>
        <w:numPr>
          <w:ilvl w:val="0"/>
          <w:numId w:val="0"/>
        </w:numPr>
        <w:spacing w:line="300" w:lineRule="auto"/>
        <w:ind w:firstLine="420" w:firstLineChars="200"/>
        <w:rPr>
          <w:rFonts w:hAnsi="宋体"/>
          <w:color w:val="auto"/>
          <w:szCs w:val="21"/>
          <w:highlight w:val="none"/>
          <w:rPrChange w:id="231" w:author="NIEBO" w:date="2020-12-02T16:30:14Z">
            <w:rPr>
              <w:rFonts w:hAnsi="宋体"/>
              <w:szCs w:val="21"/>
            </w:rPr>
          </w:rPrChange>
        </w:rPr>
      </w:pPr>
      <w:r>
        <w:rPr>
          <w:rFonts w:hint="eastAsia" w:hAnsi="宋体"/>
          <w:color w:val="auto"/>
          <w:szCs w:val="21"/>
          <w:highlight w:val="none"/>
          <w:rPrChange w:id="232" w:author="NIEBO" w:date="2020-12-02T16:30:14Z">
            <w:rPr>
              <w:rFonts w:hint="eastAsia" w:hAnsi="宋体"/>
              <w:szCs w:val="21"/>
            </w:rPr>
          </w:rPrChange>
        </w:rPr>
        <w:t>GB</w:t>
      </w:r>
      <w:r>
        <w:rPr>
          <w:rFonts w:hAnsi="宋体"/>
          <w:color w:val="auto"/>
          <w:szCs w:val="21"/>
          <w:highlight w:val="none"/>
          <w:rPrChange w:id="233" w:author="NIEBO" w:date="2020-12-02T16:30:14Z">
            <w:rPr>
              <w:rFonts w:hAnsi="宋体"/>
              <w:szCs w:val="21"/>
            </w:rPr>
          </w:rPrChange>
        </w:rPr>
        <w:t xml:space="preserve"> </w:t>
      </w:r>
      <w:r>
        <w:rPr>
          <w:rFonts w:hint="eastAsia" w:hAnsi="宋体"/>
          <w:color w:val="auto"/>
          <w:szCs w:val="21"/>
          <w:highlight w:val="none"/>
          <w:rPrChange w:id="234" w:author="NIEBO" w:date="2020-12-02T16:30:14Z">
            <w:rPr>
              <w:rFonts w:hint="eastAsia" w:hAnsi="宋体"/>
              <w:szCs w:val="21"/>
            </w:rPr>
          </w:rPrChange>
        </w:rPr>
        <w:t>17167 用能单位能源计量器具配备和管理通则</w:t>
      </w:r>
    </w:p>
    <w:p>
      <w:pPr>
        <w:pStyle w:val="64"/>
        <w:numPr>
          <w:ilvl w:val="0"/>
          <w:numId w:val="0"/>
        </w:numPr>
        <w:spacing w:line="300" w:lineRule="auto"/>
        <w:ind w:firstLine="420" w:firstLineChars="200"/>
        <w:rPr>
          <w:rFonts w:hAnsi="宋体"/>
          <w:color w:val="auto"/>
          <w:szCs w:val="21"/>
          <w:highlight w:val="none"/>
          <w:rPrChange w:id="235" w:author="NIEBO" w:date="2020-12-02T16:30:14Z">
            <w:rPr>
              <w:rFonts w:hAnsi="宋体"/>
              <w:szCs w:val="21"/>
            </w:rPr>
          </w:rPrChange>
        </w:rPr>
      </w:pPr>
      <w:r>
        <w:rPr>
          <w:rFonts w:hint="eastAsia" w:hAnsi="宋体"/>
          <w:color w:val="auto"/>
          <w:szCs w:val="21"/>
          <w:highlight w:val="none"/>
          <w:rPrChange w:id="236" w:author="NIEBO" w:date="2020-12-02T16:30:14Z">
            <w:rPr>
              <w:rFonts w:hint="eastAsia" w:hAnsi="宋体"/>
              <w:szCs w:val="21"/>
            </w:rPr>
          </w:rPrChange>
        </w:rPr>
        <w:t>GB 18597 危险废物贮存污染控制标准</w:t>
      </w:r>
    </w:p>
    <w:p>
      <w:pPr>
        <w:pStyle w:val="64"/>
        <w:numPr>
          <w:ilvl w:val="0"/>
          <w:numId w:val="0"/>
        </w:numPr>
        <w:spacing w:line="300" w:lineRule="auto"/>
        <w:ind w:firstLine="420" w:firstLineChars="200"/>
        <w:rPr>
          <w:rFonts w:hAnsi="宋体"/>
          <w:color w:val="auto"/>
          <w:szCs w:val="21"/>
          <w:highlight w:val="none"/>
          <w:rPrChange w:id="237" w:author="NIEBO" w:date="2020-12-02T16:30:14Z">
            <w:rPr>
              <w:rFonts w:hAnsi="宋体"/>
              <w:szCs w:val="21"/>
            </w:rPr>
          </w:rPrChange>
        </w:rPr>
      </w:pPr>
      <w:r>
        <w:rPr>
          <w:rFonts w:hint="eastAsia" w:hAnsi="宋体"/>
          <w:color w:val="auto"/>
          <w:szCs w:val="21"/>
          <w:highlight w:val="none"/>
          <w:rPrChange w:id="238" w:author="NIEBO" w:date="2020-12-02T16:30:14Z">
            <w:rPr>
              <w:rFonts w:hint="eastAsia" w:hAnsi="宋体"/>
              <w:szCs w:val="21"/>
            </w:rPr>
          </w:rPrChange>
        </w:rPr>
        <w:t>GB 18599 一般工业固体废物贮存、处置场污染控制标准</w:t>
      </w:r>
    </w:p>
    <w:p>
      <w:pPr>
        <w:pStyle w:val="64"/>
        <w:numPr>
          <w:ilvl w:val="0"/>
          <w:numId w:val="0"/>
        </w:numPr>
        <w:spacing w:line="300" w:lineRule="auto"/>
        <w:ind w:firstLine="420" w:firstLineChars="200"/>
        <w:rPr>
          <w:rFonts w:hAnsi="宋体"/>
          <w:color w:val="auto"/>
          <w:szCs w:val="21"/>
          <w:highlight w:val="none"/>
          <w:rPrChange w:id="239" w:author="NIEBO" w:date="2020-12-02T16:30:14Z">
            <w:rPr>
              <w:rFonts w:hAnsi="宋体"/>
              <w:szCs w:val="21"/>
            </w:rPr>
          </w:rPrChange>
        </w:rPr>
      </w:pPr>
      <w:r>
        <w:rPr>
          <w:rFonts w:hint="eastAsia" w:hAnsi="宋体"/>
          <w:color w:val="auto"/>
          <w:szCs w:val="21"/>
          <w:highlight w:val="none"/>
          <w:rPrChange w:id="240" w:author="NIEBO" w:date="2020-12-02T16:30:14Z">
            <w:rPr>
              <w:rFonts w:hint="eastAsia" w:hAnsi="宋体"/>
              <w:szCs w:val="21"/>
            </w:rPr>
          </w:rPrChange>
        </w:rPr>
        <w:t>GB/T 19001 质量管理体系 要求</w:t>
      </w:r>
    </w:p>
    <w:p>
      <w:pPr>
        <w:pStyle w:val="64"/>
        <w:numPr>
          <w:ilvl w:val="0"/>
          <w:numId w:val="0"/>
        </w:numPr>
        <w:spacing w:line="300" w:lineRule="auto"/>
        <w:ind w:firstLine="420" w:firstLineChars="200"/>
        <w:rPr>
          <w:rFonts w:hAnsi="宋体"/>
          <w:color w:val="auto"/>
          <w:szCs w:val="21"/>
          <w:highlight w:val="none"/>
          <w:rPrChange w:id="241" w:author="NIEBO" w:date="2020-12-02T16:30:14Z">
            <w:rPr>
              <w:rFonts w:hAnsi="宋体"/>
              <w:szCs w:val="21"/>
            </w:rPr>
          </w:rPrChange>
        </w:rPr>
      </w:pPr>
      <w:r>
        <w:rPr>
          <w:rFonts w:hAnsi="宋体"/>
          <w:color w:val="auto"/>
          <w:szCs w:val="21"/>
          <w:highlight w:val="none"/>
          <w:shd w:val="clear" w:color="auto" w:fill="FFFFFF"/>
          <w:rPrChange w:id="242" w:author="NIEBO" w:date="2020-12-02T16:30:14Z">
            <w:rPr>
              <w:rFonts w:hAnsi="宋体"/>
              <w:szCs w:val="21"/>
              <w:shd w:val="clear" w:color="auto" w:fill="FFFFFF"/>
            </w:rPr>
          </w:rPrChange>
        </w:rPr>
        <w:t>GB/T 21999 蚝油</w:t>
      </w:r>
    </w:p>
    <w:p>
      <w:pPr>
        <w:pStyle w:val="64"/>
        <w:numPr>
          <w:ilvl w:val="0"/>
          <w:numId w:val="0"/>
        </w:numPr>
        <w:spacing w:line="300" w:lineRule="auto"/>
        <w:ind w:firstLine="420" w:firstLineChars="200"/>
        <w:rPr>
          <w:rFonts w:hAnsi="宋体"/>
          <w:color w:val="auto"/>
          <w:szCs w:val="21"/>
          <w:highlight w:val="none"/>
          <w:rPrChange w:id="243" w:author="NIEBO" w:date="2020-12-02T16:30:14Z">
            <w:rPr>
              <w:rFonts w:hAnsi="宋体"/>
              <w:szCs w:val="21"/>
            </w:rPr>
          </w:rPrChange>
        </w:rPr>
      </w:pPr>
      <w:r>
        <w:rPr>
          <w:rFonts w:hint="eastAsia" w:hAnsi="宋体"/>
          <w:color w:val="auto"/>
          <w:szCs w:val="21"/>
          <w:highlight w:val="none"/>
          <w:rPrChange w:id="244" w:author="NIEBO" w:date="2020-12-02T16:30:14Z">
            <w:rPr>
              <w:rFonts w:hint="eastAsia" w:hAnsi="宋体"/>
              <w:szCs w:val="21"/>
            </w:rPr>
          </w:rPrChange>
        </w:rPr>
        <w:t>GB/T 23331 能源管理体系 要求</w:t>
      </w:r>
    </w:p>
    <w:p>
      <w:pPr>
        <w:pStyle w:val="64"/>
        <w:numPr>
          <w:ilvl w:val="0"/>
          <w:numId w:val="0"/>
        </w:numPr>
        <w:spacing w:line="300" w:lineRule="auto"/>
        <w:ind w:firstLine="420" w:firstLineChars="200"/>
        <w:rPr>
          <w:rFonts w:hAnsi="宋体"/>
          <w:color w:val="auto"/>
          <w:szCs w:val="21"/>
          <w:highlight w:val="none"/>
          <w:rPrChange w:id="245" w:author="NIEBO" w:date="2020-12-02T16:30:14Z">
            <w:rPr>
              <w:rFonts w:hAnsi="宋体"/>
              <w:szCs w:val="21"/>
            </w:rPr>
          </w:rPrChange>
        </w:rPr>
      </w:pPr>
      <w:r>
        <w:rPr>
          <w:rFonts w:hint="eastAsia" w:hAnsi="宋体"/>
          <w:color w:val="auto"/>
          <w:szCs w:val="21"/>
          <w:highlight w:val="none"/>
          <w:rPrChange w:id="246" w:author="NIEBO" w:date="2020-12-02T16:30:14Z">
            <w:rPr>
              <w:rFonts w:hint="eastAsia" w:hAnsi="宋体"/>
              <w:szCs w:val="21"/>
            </w:rPr>
          </w:rPrChange>
        </w:rPr>
        <w:t>GB/T 24001 环境管理体系 要求及使用指南</w:t>
      </w:r>
    </w:p>
    <w:p>
      <w:pPr>
        <w:pStyle w:val="64"/>
        <w:numPr>
          <w:ilvl w:val="0"/>
          <w:numId w:val="0"/>
        </w:numPr>
        <w:spacing w:line="300" w:lineRule="auto"/>
        <w:ind w:firstLine="420" w:firstLineChars="200"/>
        <w:rPr>
          <w:del w:id="247" w:author="Lu, Jian Yu" w:date="2020-11-23T16:06:00Z"/>
          <w:rFonts w:hAnsi="宋体"/>
          <w:strike/>
          <w:color w:val="auto"/>
          <w:szCs w:val="21"/>
          <w:highlight w:val="none"/>
          <w:rPrChange w:id="248" w:author="NIEBO" w:date="2020-12-02T16:30:14Z">
            <w:rPr>
              <w:del w:id="249" w:author="Lu, Jian Yu" w:date="2020-11-23T16:06:00Z"/>
              <w:rFonts w:hAnsi="宋体"/>
              <w:szCs w:val="21"/>
            </w:rPr>
          </w:rPrChange>
        </w:rPr>
      </w:pPr>
      <w:del w:id="250" w:author="Lu, Jian Yu" w:date="2020-11-23T16:06:00Z">
        <w:commentRangeStart w:id="0"/>
        <w:r>
          <w:rPr>
            <w:rFonts w:hAnsi="宋体"/>
            <w:strike/>
            <w:color w:val="auto"/>
            <w:szCs w:val="21"/>
            <w:highlight w:val="none"/>
            <w:rPrChange w:id="251" w:author="NIEBO" w:date="2020-12-02T16:30:14Z">
              <w:rPr>
                <w:rFonts w:hAnsi="宋体"/>
                <w:szCs w:val="21"/>
              </w:rPr>
            </w:rPrChange>
          </w:rPr>
          <w:delText>GB/T 24040</w:delText>
        </w:r>
        <w:commentRangeEnd w:id="0"/>
      </w:del>
      <w:del w:id="252" w:author="Lu, Jian Yu" w:date="2020-11-23T16:06:00Z">
        <w:r>
          <w:rPr>
            <w:strike/>
            <w:color w:val="auto"/>
            <w:highlight w:val="none"/>
            <w:rPrChange w:id="253" w:author="NIEBO" w:date="2020-12-02T16:30:14Z">
              <w:rPr/>
            </w:rPrChange>
          </w:rPr>
          <w:commentReference w:id="0"/>
        </w:r>
      </w:del>
      <w:del w:id="255" w:author="Lu, Jian Yu" w:date="2020-11-23T16:06:00Z">
        <w:r>
          <w:rPr>
            <w:rFonts w:hAnsi="宋体"/>
            <w:strike/>
            <w:color w:val="auto"/>
            <w:szCs w:val="21"/>
            <w:highlight w:val="none"/>
            <w:rPrChange w:id="256" w:author="NIEBO" w:date="2020-12-02T16:30:14Z">
              <w:rPr>
                <w:rFonts w:hAnsi="宋体"/>
                <w:szCs w:val="21"/>
              </w:rPr>
            </w:rPrChange>
          </w:rPr>
          <w:delText xml:space="preserve"> 环境管理生命周期评价原则与框架</w:delText>
        </w:r>
      </w:del>
    </w:p>
    <w:p>
      <w:pPr>
        <w:pStyle w:val="64"/>
        <w:numPr>
          <w:ilvl w:val="0"/>
          <w:numId w:val="0"/>
        </w:numPr>
        <w:spacing w:line="300" w:lineRule="auto"/>
        <w:ind w:firstLine="420" w:firstLineChars="200"/>
        <w:rPr>
          <w:del w:id="257" w:author="Lu, Jian Yu" w:date="2020-11-23T16:06:00Z"/>
          <w:rFonts w:hAnsi="宋体"/>
          <w:strike/>
          <w:color w:val="auto"/>
          <w:szCs w:val="21"/>
          <w:highlight w:val="none"/>
          <w:rPrChange w:id="258" w:author="NIEBO" w:date="2020-12-02T16:30:14Z">
            <w:rPr>
              <w:del w:id="259" w:author="Lu, Jian Yu" w:date="2020-11-23T16:06:00Z"/>
              <w:rFonts w:hAnsi="宋体"/>
              <w:szCs w:val="21"/>
            </w:rPr>
          </w:rPrChange>
        </w:rPr>
      </w:pPr>
      <w:del w:id="260" w:author="Lu, Jian Yu" w:date="2020-11-23T16:06:00Z">
        <w:commentRangeStart w:id="1"/>
        <w:r>
          <w:rPr>
            <w:rFonts w:hAnsi="宋体"/>
            <w:strike/>
            <w:color w:val="auto"/>
            <w:szCs w:val="21"/>
            <w:highlight w:val="none"/>
            <w:rPrChange w:id="261" w:author="NIEBO" w:date="2020-12-02T16:30:14Z">
              <w:rPr>
                <w:rFonts w:hAnsi="宋体"/>
                <w:szCs w:val="21"/>
              </w:rPr>
            </w:rPrChange>
          </w:rPr>
          <w:delText>GB/T 24044</w:delText>
        </w:r>
        <w:commentRangeEnd w:id="1"/>
      </w:del>
      <w:del w:id="262" w:author="Lu, Jian Yu" w:date="2020-11-23T16:06:00Z">
        <w:r>
          <w:rPr>
            <w:strike/>
            <w:color w:val="auto"/>
            <w:highlight w:val="none"/>
            <w:rPrChange w:id="263" w:author="NIEBO" w:date="2020-12-02T16:30:14Z">
              <w:rPr/>
            </w:rPrChange>
          </w:rPr>
          <w:commentReference w:id="1"/>
        </w:r>
      </w:del>
      <w:del w:id="265" w:author="Lu, Jian Yu" w:date="2020-11-23T16:06:00Z">
        <w:r>
          <w:rPr>
            <w:rFonts w:hAnsi="宋体"/>
            <w:strike/>
            <w:color w:val="auto"/>
            <w:szCs w:val="21"/>
            <w:highlight w:val="none"/>
            <w:rPrChange w:id="266" w:author="NIEBO" w:date="2020-12-02T16:30:14Z">
              <w:rPr>
                <w:rFonts w:hAnsi="宋体"/>
                <w:szCs w:val="21"/>
              </w:rPr>
            </w:rPrChange>
          </w:rPr>
          <w:delText xml:space="preserve"> 环境管理生命周期评价要求与指南</w:delText>
        </w:r>
      </w:del>
    </w:p>
    <w:p>
      <w:pPr>
        <w:pStyle w:val="64"/>
        <w:numPr>
          <w:ilvl w:val="0"/>
          <w:numId w:val="0"/>
        </w:numPr>
        <w:spacing w:line="300" w:lineRule="auto"/>
        <w:ind w:firstLine="420" w:firstLineChars="200"/>
        <w:rPr>
          <w:del w:id="267" w:author="NIEBO" w:date="2020-12-02T16:29:52Z"/>
          <w:rFonts w:hAnsi="宋体"/>
          <w:strike/>
          <w:color w:val="auto"/>
          <w:szCs w:val="21"/>
          <w:highlight w:val="none"/>
          <w:rPrChange w:id="268" w:author="NIEBO" w:date="2020-12-02T16:30:14Z">
            <w:rPr>
              <w:del w:id="269" w:author="NIEBO" w:date="2020-12-02T16:29:52Z"/>
              <w:rFonts w:hAnsi="宋体"/>
              <w:szCs w:val="21"/>
            </w:rPr>
          </w:rPrChange>
        </w:rPr>
      </w:pPr>
      <w:del w:id="270" w:author="NIEBO" w:date="2020-12-02T16:29:52Z">
        <w:r>
          <w:rPr>
            <w:rFonts w:hint="eastAsia" w:hAnsi="宋体"/>
            <w:strike/>
            <w:color w:val="auto"/>
            <w:szCs w:val="21"/>
            <w:highlight w:val="none"/>
            <w:rPrChange w:id="271" w:author="NIEBO" w:date="2020-12-02T16:30:14Z">
              <w:rPr>
                <w:rFonts w:hint="eastAsia" w:hAnsi="宋体"/>
                <w:szCs w:val="21"/>
              </w:rPr>
            </w:rPrChange>
          </w:rPr>
          <w:delText>GB/T 28001 职业健康安全管理体系</w:delText>
        </w:r>
      </w:del>
    </w:p>
    <w:p>
      <w:pPr>
        <w:pStyle w:val="64"/>
        <w:numPr>
          <w:ilvl w:val="0"/>
          <w:numId w:val="0"/>
        </w:numPr>
        <w:spacing w:line="300" w:lineRule="auto"/>
        <w:ind w:firstLine="420" w:firstLineChars="200"/>
        <w:rPr>
          <w:del w:id="272" w:author="NIEBO" w:date="2020-12-02T16:29:52Z"/>
          <w:rFonts w:hAnsi="宋体"/>
          <w:color w:val="auto"/>
          <w:szCs w:val="21"/>
          <w:highlight w:val="none"/>
          <w:rPrChange w:id="273" w:author="NIEBO" w:date="2020-12-02T16:30:14Z">
            <w:rPr>
              <w:del w:id="274" w:author="NIEBO" w:date="2020-12-02T16:29:52Z"/>
              <w:rFonts w:hAnsi="宋体"/>
              <w:szCs w:val="21"/>
            </w:rPr>
          </w:rPrChange>
        </w:rPr>
      </w:pPr>
      <w:del w:id="275" w:author="NIEBO" w:date="2020-12-02T16:29:52Z">
        <w:commentRangeStart w:id="2"/>
        <w:r>
          <w:rPr>
            <w:rFonts w:hAnsi="宋体"/>
            <w:color w:val="auto"/>
            <w:szCs w:val="21"/>
            <w:highlight w:val="none"/>
            <w:rPrChange w:id="276" w:author="NIEBO" w:date="2020-12-02T16:30:14Z">
              <w:rPr>
                <w:rFonts w:hAnsi="宋体"/>
                <w:szCs w:val="21"/>
              </w:rPr>
            </w:rPrChange>
          </w:rPr>
          <w:delText xml:space="preserve">GB/T 32161 </w:delText>
        </w:r>
      </w:del>
      <w:del w:id="277" w:author="NIEBO" w:date="2020-12-02T16:29:52Z">
        <w:r>
          <w:rPr>
            <w:rFonts w:hint="eastAsia" w:hAnsi="宋体"/>
            <w:color w:val="auto"/>
            <w:szCs w:val="21"/>
            <w:highlight w:val="none"/>
            <w:rPrChange w:id="278" w:author="NIEBO" w:date="2020-12-02T16:30:14Z">
              <w:rPr>
                <w:rFonts w:hint="eastAsia" w:hAnsi="宋体"/>
                <w:szCs w:val="21"/>
              </w:rPr>
            </w:rPrChange>
          </w:rPr>
          <w:delText>生态设计产品评价通则</w:delText>
        </w:r>
        <w:commentRangeEnd w:id="2"/>
      </w:del>
      <w:del w:id="279" w:author="NIEBO" w:date="2020-12-02T16:29:52Z">
        <w:r>
          <w:rPr>
            <w:color w:val="auto"/>
            <w:highlight w:val="none"/>
            <w:rPrChange w:id="280" w:author="NIEBO" w:date="2020-12-02T16:30:14Z">
              <w:rPr/>
            </w:rPrChange>
          </w:rPr>
          <w:commentReference w:id="2"/>
        </w:r>
      </w:del>
    </w:p>
    <w:p>
      <w:pPr>
        <w:pStyle w:val="64"/>
        <w:numPr>
          <w:ilvl w:val="0"/>
          <w:numId w:val="0"/>
        </w:numPr>
        <w:spacing w:line="300" w:lineRule="auto"/>
        <w:ind w:firstLine="420" w:firstLineChars="200"/>
        <w:rPr>
          <w:del w:id="282" w:author="NIEBO" w:date="2020-12-02T16:29:52Z"/>
          <w:rFonts w:hAnsi="宋体"/>
          <w:strike/>
          <w:color w:val="auto"/>
          <w:szCs w:val="21"/>
          <w:highlight w:val="none"/>
          <w:rPrChange w:id="283" w:author="NIEBO" w:date="2020-12-02T16:30:14Z">
            <w:rPr>
              <w:del w:id="284" w:author="NIEBO" w:date="2020-12-02T16:29:52Z"/>
              <w:rFonts w:hAnsi="宋体"/>
              <w:szCs w:val="21"/>
            </w:rPr>
          </w:rPrChange>
        </w:rPr>
      </w:pPr>
      <w:del w:id="285" w:author="NIEBO" w:date="2020-12-02T16:29:52Z">
        <w:r>
          <w:rPr>
            <w:rFonts w:hAnsi="宋体"/>
            <w:strike/>
            <w:color w:val="auto"/>
            <w:szCs w:val="21"/>
            <w:highlight w:val="none"/>
            <w:rPrChange w:id="286" w:author="NIEBO" w:date="2020-12-02T16:30:14Z">
              <w:rPr>
                <w:rFonts w:hAnsi="宋体"/>
                <w:szCs w:val="21"/>
              </w:rPr>
            </w:rPrChange>
          </w:rPr>
          <w:delText xml:space="preserve">GB/T 32162 </w:delText>
        </w:r>
      </w:del>
      <w:del w:id="287" w:author="NIEBO" w:date="2020-12-02T16:29:52Z">
        <w:r>
          <w:rPr>
            <w:rFonts w:hint="eastAsia" w:hAnsi="宋体"/>
            <w:strike/>
            <w:color w:val="auto"/>
            <w:szCs w:val="21"/>
            <w:highlight w:val="none"/>
            <w:rPrChange w:id="288" w:author="NIEBO" w:date="2020-12-02T16:30:14Z">
              <w:rPr>
                <w:rFonts w:hint="eastAsia" w:hAnsi="宋体"/>
                <w:szCs w:val="21"/>
              </w:rPr>
            </w:rPrChange>
          </w:rPr>
          <w:delText>生态设计产品标识</w:delText>
        </w:r>
      </w:del>
    </w:p>
    <w:p>
      <w:pPr>
        <w:pStyle w:val="64"/>
        <w:numPr>
          <w:ilvl w:val="0"/>
          <w:numId w:val="0"/>
        </w:numPr>
        <w:spacing w:line="300" w:lineRule="auto"/>
        <w:ind w:firstLine="420" w:firstLineChars="200"/>
        <w:rPr>
          <w:rFonts w:hAnsi="宋体"/>
          <w:color w:val="auto"/>
          <w:szCs w:val="21"/>
          <w:highlight w:val="none"/>
          <w:rPrChange w:id="289" w:author="NIEBO" w:date="2020-12-02T16:30:14Z">
            <w:rPr>
              <w:rFonts w:hAnsi="宋体"/>
              <w:szCs w:val="21"/>
            </w:rPr>
          </w:rPrChange>
        </w:rPr>
      </w:pPr>
      <w:r>
        <w:rPr>
          <w:rFonts w:hint="eastAsia" w:hAnsi="宋体"/>
          <w:color w:val="auto"/>
          <w:szCs w:val="21"/>
          <w:highlight w:val="none"/>
          <w:rPrChange w:id="290" w:author="NIEBO" w:date="2020-12-02T16:30:14Z">
            <w:rPr>
              <w:rFonts w:hint="eastAsia" w:hAnsi="宋体"/>
              <w:szCs w:val="21"/>
            </w:rPr>
          </w:rPrChange>
        </w:rPr>
        <w:t>HJ 57 固定污染源废气中二氧化硫的测定 定电位电解法</w:t>
      </w:r>
    </w:p>
    <w:p>
      <w:pPr>
        <w:pStyle w:val="64"/>
        <w:numPr>
          <w:ilvl w:val="0"/>
          <w:numId w:val="0"/>
        </w:numPr>
        <w:spacing w:line="300" w:lineRule="auto"/>
        <w:ind w:firstLine="420" w:firstLineChars="200"/>
        <w:rPr>
          <w:rFonts w:hAnsi="宋体"/>
          <w:color w:val="auto"/>
          <w:szCs w:val="21"/>
          <w:highlight w:val="none"/>
          <w:rPrChange w:id="291" w:author="NIEBO" w:date="2020-12-02T16:30:14Z">
            <w:rPr>
              <w:rFonts w:hAnsi="宋体"/>
              <w:szCs w:val="21"/>
            </w:rPr>
          </w:rPrChange>
        </w:rPr>
      </w:pPr>
      <w:r>
        <w:rPr>
          <w:rFonts w:hAnsi="宋体"/>
          <w:color w:val="auto"/>
          <w:szCs w:val="21"/>
          <w:highlight w:val="none"/>
          <w:rPrChange w:id="292" w:author="NIEBO" w:date="2020-12-02T16:30:14Z">
            <w:rPr>
              <w:rFonts w:hAnsi="宋体"/>
              <w:szCs w:val="21"/>
            </w:rPr>
          </w:rPrChange>
        </w:rPr>
        <w:t xml:space="preserve">HJ/T 353 </w:t>
      </w:r>
      <w:r>
        <w:rPr>
          <w:rFonts w:hint="eastAsia" w:hAnsi="宋体"/>
          <w:color w:val="auto"/>
          <w:szCs w:val="21"/>
          <w:highlight w:val="none"/>
          <w:rPrChange w:id="293" w:author="NIEBO" w:date="2020-12-02T16:30:14Z">
            <w:rPr>
              <w:rFonts w:hint="eastAsia" w:hAnsi="宋体"/>
              <w:szCs w:val="21"/>
            </w:rPr>
          </w:rPrChange>
        </w:rPr>
        <w:t>水污染源在线监测系统安装技术规范</w:t>
      </w:r>
    </w:p>
    <w:p>
      <w:pPr>
        <w:pStyle w:val="64"/>
        <w:numPr>
          <w:ilvl w:val="0"/>
          <w:numId w:val="0"/>
        </w:numPr>
        <w:spacing w:line="300" w:lineRule="auto"/>
        <w:ind w:firstLine="420" w:firstLineChars="200"/>
        <w:rPr>
          <w:rFonts w:hAnsi="宋体"/>
          <w:color w:val="auto"/>
          <w:szCs w:val="21"/>
          <w:highlight w:val="none"/>
          <w:rPrChange w:id="294" w:author="NIEBO" w:date="2020-12-02T16:30:14Z">
            <w:rPr>
              <w:rFonts w:hAnsi="宋体"/>
              <w:szCs w:val="21"/>
            </w:rPr>
          </w:rPrChange>
        </w:rPr>
      </w:pPr>
      <w:r>
        <w:rPr>
          <w:rFonts w:hAnsi="宋体"/>
          <w:color w:val="auto"/>
          <w:szCs w:val="21"/>
          <w:highlight w:val="none"/>
          <w:rPrChange w:id="295" w:author="NIEBO" w:date="2020-12-02T16:30:14Z">
            <w:rPr>
              <w:rFonts w:hAnsi="宋体"/>
              <w:szCs w:val="21"/>
            </w:rPr>
          </w:rPrChange>
        </w:rPr>
        <w:t xml:space="preserve">HJ 535 </w:t>
      </w:r>
      <w:r>
        <w:rPr>
          <w:rFonts w:hint="eastAsia" w:hAnsi="宋体"/>
          <w:color w:val="auto"/>
          <w:szCs w:val="21"/>
          <w:highlight w:val="none"/>
          <w:rPrChange w:id="296" w:author="NIEBO" w:date="2020-12-02T16:30:14Z">
            <w:rPr>
              <w:rFonts w:hint="eastAsia" w:hAnsi="宋体"/>
              <w:szCs w:val="21"/>
            </w:rPr>
          </w:rPrChange>
        </w:rPr>
        <w:t>水质氨氮的测定</w:t>
      </w:r>
      <w:r>
        <w:rPr>
          <w:rFonts w:hAnsi="宋体"/>
          <w:color w:val="auto"/>
          <w:szCs w:val="21"/>
          <w:highlight w:val="none"/>
          <w:rPrChange w:id="297" w:author="NIEBO" w:date="2020-12-02T16:30:14Z">
            <w:rPr>
              <w:rFonts w:hAnsi="宋体"/>
              <w:szCs w:val="21"/>
            </w:rPr>
          </w:rPrChange>
        </w:rPr>
        <w:t xml:space="preserve"> </w:t>
      </w:r>
      <w:r>
        <w:rPr>
          <w:rFonts w:hint="eastAsia" w:hAnsi="宋体"/>
          <w:color w:val="auto"/>
          <w:szCs w:val="21"/>
          <w:highlight w:val="none"/>
          <w:rPrChange w:id="298" w:author="NIEBO" w:date="2020-12-02T16:30:14Z">
            <w:rPr>
              <w:rFonts w:hint="eastAsia" w:hAnsi="宋体"/>
              <w:szCs w:val="21"/>
            </w:rPr>
          </w:rPrChange>
        </w:rPr>
        <w:t>纳氏试剂分光光度法</w:t>
      </w:r>
    </w:p>
    <w:p>
      <w:pPr>
        <w:pStyle w:val="64"/>
        <w:numPr>
          <w:ilvl w:val="0"/>
          <w:numId w:val="0"/>
        </w:numPr>
        <w:spacing w:line="300" w:lineRule="auto"/>
        <w:ind w:firstLine="420" w:firstLineChars="200"/>
        <w:rPr>
          <w:rFonts w:hAnsi="宋体"/>
          <w:color w:val="auto"/>
          <w:szCs w:val="21"/>
          <w:highlight w:val="none"/>
          <w:rPrChange w:id="299" w:author="NIEBO" w:date="2020-12-02T16:30:14Z">
            <w:rPr>
              <w:rFonts w:hAnsi="宋体"/>
              <w:szCs w:val="21"/>
            </w:rPr>
          </w:rPrChange>
        </w:rPr>
      </w:pPr>
      <w:r>
        <w:rPr>
          <w:rFonts w:hint="eastAsia" w:hAnsi="宋体"/>
          <w:color w:val="auto"/>
          <w:szCs w:val="21"/>
          <w:highlight w:val="none"/>
          <w:rPrChange w:id="300" w:author="NIEBO" w:date="2020-12-02T16:30:14Z">
            <w:rPr>
              <w:rFonts w:hint="eastAsia" w:hAnsi="宋体"/>
              <w:szCs w:val="21"/>
            </w:rPr>
          </w:rPrChange>
        </w:rPr>
        <w:t>HJ 828</w:t>
      </w:r>
      <w:r>
        <w:rPr>
          <w:rFonts w:hAnsi="宋体"/>
          <w:color w:val="auto"/>
          <w:szCs w:val="21"/>
          <w:highlight w:val="none"/>
          <w:rPrChange w:id="301" w:author="NIEBO" w:date="2020-12-02T16:30:14Z">
            <w:rPr>
              <w:rFonts w:hAnsi="宋体"/>
              <w:szCs w:val="21"/>
            </w:rPr>
          </w:rPrChange>
        </w:rPr>
        <w:t xml:space="preserve"> </w:t>
      </w:r>
      <w:r>
        <w:rPr>
          <w:rFonts w:hint="eastAsia" w:hAnsi="宋体"/>
          <w:color w:val="auto"/>
          <w:szCs w:val="21"/>
          <w:highlight w:val="none"/>
          <w:rPrChange w:id="302" w:author="NIEBO" w:date="2020-12-02T16:30:14Z">
            <w:rPr>
              <w:rFonts w:hint="eastAsia" w:hAnsi="宋体"/>
              <w:szCs w:val="21"/>
            </w:rPr>
          </w:rPrChange>
        </w:rPr>
        <w:t>水质 化学需氧量的测定 重铬酸盐法</w:t>
      </w:r>
    </w:p>
    <w:p>
      <w:pPr>
        <w:pStyle w:val="64"/>
        <w:numPr>
          <w:ilvl w:val="0"/>
          <w:numId w:val="0"/>
        </w:numPr>
        <w:spacing w:line="300" w:lineRule="auto"/>
        <w:ind w:firstLine="420" w:firstLineChars="200"/>
        <w:rPr>
          <w:rFonts w:hAnsi="宋体"/>
          <w:color w:val="auto"/>
          <w:szCs w:val="21"/>
          <w:highlight w:val="none"/>
          <w:rPrChange w:id="303" w:author="NIEBO" w:date="2020-12-02T16:30:14Z">
            <w:rPr>
              <w:rFonts w:hAnsi="宋体"/>
              <w:szCs w:val="21"/>
            </w:rPr>
          </w:rPrChange>
        </w:rPr>
      </w:pPr>
      <w:r>
        <w:rPr>
          <w:rFonts w:hint="eastAsia" w:hAnsi="宋体"/>
          <w:color w:val="auto"/>
          <w:szCs w:val="21"/>
          <w:highlight w:val="none"/>
          <w:rPrChange w:id="304" w:author="NIEBO" w:date="2020-12-02T16:30:14Z">
            <w:rPr>
              <w:rFonts w:hint="eastAsia" w:hAnsi="宋体"/>
              <w:szCs w:val="21"/>
            </w:rPr>
          </w:rPrChange>
        </w:rPr>
        <w:t>SB</w:t>
      </w:r>
      <w:r>
        <w:rPr>
          <w:rFonts w:hAnsi="宋体"/>
          <w:color w:val="auto"/>
          <w:szCs w:val="21"/>
          <w:highlight w:val="none"/>
          <w:rPrChange w:id="305" w:author="NIEBO" w:date="2020-12-02T16:30:14Z">
            <w:rPr>
              <w:rFonts w:hAnsi="宋体"/>
              <w:szCs w:val="21"/>
            </w:rPr>
          </w:rPrChange>
        </w:rPr>
        <w:t>/</w:t>
      </w:r>
      <w:r>
        <w:rPr>
          <w:rFonts w:hint="eastAsia" w:hAnsi="宋体"/>
          <w:color w:val="auto"/>
          <w:szCs w:val="21"/>
          <w:highlight w:val="none"/>
          <w:rPrChange w:id="306" w:author="NIEBO" w:date="2020-12-02T16:30:14Z">
            <w:rPr>
              <w:rFonts w:hint="eastAsia" w:hAnsi="宋体"/>
              <w:szCs w:val="21"/>
            </w:rPr>
          </w:rPrChange>
        </w:rPr>
        <w:t>T 11191</w:t>
      </w:r>
      <w:r>
        <w:rPr>
          <w:rFonts w:hAnsi="宋体"/>
          <w:color w:val="auto"/>
          <w:szCs w:val="21"/>
          <w:highlight w:val="none"/>
          <w:rPrChange w:id="307" w:author="NIEBO" w:date="2020-12-02T16:30:14Z">
            <w:rPr>
              <w:rFonts w:hAnsi="宋体"/>
              <w:szCs w:val="21"/>
            </w:rPr>
          </w:rPrChange>
        </w:rPr>
        <w:t xml:space="preserve"> </w:t>
      </w:r>
      <w:r>
        <w:rPr>
          <w:rFonts w:hint="eastAsia" w:hAnsi="宋体"/>
          <w:color w:val="auto"/>
          <w:szCs w:val="21"/>
          <w:highlight w:val="none"/>
          <w:rPrChange w:id="308" w:author="NIEBO" w:date="2020-12-02T16:30:14Z">
            <w:rPr>
              <w:rFonts w:hint="eastAsia" w:hAnsi="宋体"/>
              <w:szCs w:val="21"/>
            </w:rPr>
          </w:rPrChange>
        </w:rPr>
        <w:t>蚝汁</w:t>
      </w:r>
    </w:p>
    <w:p>
      <w:pPr>
        <w:pStyle w:val="51"/>
        <w:spacing w:before="312" w:after="312"/>
        <w:rPr>
          <w:color w:val="auto"/>
          <w:szCs w:val="21"/>
          <w:highlight w:val="none"/>
          <w:rPrChange w:id="309" w:author="NIEBO" w:date="2020-12-02T16:30:14Z">
            <w:rPr>
              <w:szCs w:val="21"/>
            </w:rPr>
          </w:rPrChange>
        </w:rPr>
      </w:pPr>
      <w:r>
        <w:rPr>
          <w:rFonts w:hint="eastAsia"/>
          <w:color w:val="auto"/>
          <w:szCs w:val="21"/>
          <w:highlight w:val="none"/>
          <w:rPrChange w:id="310" w:author="NIEBO" w:date="2020-12-02T16:30:14Z">
            <w:rPr>
              <w:rFonts w:hint="eastAsia"/>
              <w:szCs w:val="21"/>
            </w:rPr>
          </w:rPrChange>
        </w:rPr>
        <w:t>术语和定义</w:t>
      </w:r>
    </w:p>
    <w:p>
      <w:pPr>
        <w:pStyle w:val="26"/>
        <w:rPr>
          <w:color w:val="auto"/>
          <w:szCs w:val="21"/>
          <w:highlight w:val="none"/>
          <w:rPrChange w:id="311" w:author="NIEBO" w:date="2020-12-02T16:30:14Z">
            <w:rPr>
              <w:szCs w:val="21"/>
            </w:rPr>
          </w:rPrChange>
        </w:rPr>
      </w:pPr>
      <w:r>
        <w:rPr>
          <w:rFonts w:hint="eastAsia"/>
          <w:color w:val="auto"/>
          <w:szCs w:val="21"/>
          <w:highlight w:val="none"/>
          <w:rPrChange w:id="312" w:author="NIEBO" w:date="2020-12-02T16:30:14Z">
            <w:rPr>
              <w:rFonts w:hint="eastAsia"/>
              <w:szCs w:val="21"/>
            </w:rPr>
          </w:rPrChange>
        </w:rPr>
        <w:t>下列术语和定义适用于文本文件。</w:t>
      </w:r>
    </w:p>
    <w:p>
      <w:pPr>
        <w:pStyle w:val="50"/>
        <w:spacing w:before="156" w:after="156"/>
        <w:ind w:left="0"/>
        <w:rPr>
          <w:color w:val="auto"/>
          <w:highlight w:val="none"/>
          <w:rPrChange w:id="313" w:author="NIEBO" w:date="2020-12-02T16:30:14Z">
            <w:rPr/>
          </w:rPrChange>
        </w:rPr>
      </w:pPr>
    </w:p>
    <w:p>
      <w:pPr>
        <w:pStyle w:val="50"/>
        <w:numPr>
          <w:ilvl w:val="0"/>
          <w:numId w:val="0"/>
        </w:numPr>
        <w:spacing w:before="156" w:after="156"/>
        <w:ind w:firstLine="420" w:firstLineChars="200"/>
        <w:rPr>
          <w:color w:val="auto"/>
          <w:highlight w:val="none"/>
          <w:rPrChange w:id="314" w:author="NIEBO" w:date="2020-12-02T16:30:14Z">
            <w:rPr/>
          </w:rPrChange>
        </w:rPr>
      </w:pPr>
      <w:r>
        <w:rPr>
          <w:rFonts w:hint="eastAsia"/>
          <w:color w:val="auto"/>
          <w:highlight w:val="none"/>
          <w:rPrChange w:id="315" w:author="NIEBO" w:date="2020-12-02T16:30:14Z">
            <w:rPr>
              <w:rFonts w:hint="eastAsia"/>
            </w:rPr>
          </w:rPrChange>
        </w:rPr>
        <w:t>绿色设计</w:t>
      </w:r>
      <w:r>
        <w:rPr>
          <w:color w:val="auto"/>
          <w:highlight w:val="none"/>
          <w:rPrChange w:id="316" w:author="NIEBO" w:date="2020-12-02T16:30:14Z">
            <w:rPr/>
          </w:rPrChange>
        </w:rPr>
        <w:t>green-design</w:t>
      </w:r>
    </w:p>
    <w:p>
      <w:pPr>
        <w:pStyle w:val="50"/>
        <w:numPr>
          <w:ilvl w:val="0"/>
          <w:numId w:val="0"/>
        </w:numPr>
        <w:spacing w:before="156" w:after="156"/>
        <w:ind w:firstLine="420" w:firstLineChars="200"/>
        <w:rPr>
          <w:color w:val="auto"/>
          <w:highlight w:val="none"/>
          <w:rPrChange w:id="317" w:author="NIEBO" w:date="2020-12-02T16:30:14Z">
            <w:rPr/>
          </w:rPrChange>
        </w:rPr>
      </w:pPr>
      <w:r>
        <w:rPr>
          <w:rFonts w:hint="eastAsia"/>
          <w:color w:val="auto"/>
          <w:highlight w:val="none"/>
          <w:rPrChange w:id="318" w:author="NIEBO" w:date="2020-12-02T16:30:14Z">
            <w:rPr>
              <w:rFonts w:hint="eastAsia"/>
            </w:rPr>
          </w:rPrChange>
        </w:rPr>
        <w:t>生态设计 eco-</w:t>
      </w:r>
      <w:r>
        <w:rPr>
          <w:color w:val="auto"/>
          <w:highlight w:val="none"/>
          <w:rPrChange w:id="319" w:author="NIEBO" w:date="2020-12-02T16:30:14Z">
            <w:rPr/>
          </w:rPrChange>
        </w:rPr>
        <w:t xml:space="preserve"> design</w:t>
      </w:r>
    </w:p>
    <w:p>
      <w:pPr>
        <w:pStyle w:val="26"/>
        <w:rPr>
          <w:color w:val="auto"/>
          <w:szCs w:val="21"/>
          <w:highlight w:val="none"/>
          <w:rPrChange w:id="320" w:author="NIEBO" w:date="2020-12-02T16:30:14Z">
            <w:rPr>
              <w:szCs w:val="21"/>
            </w:rPr>
          </w:rPrChange>
        </w:rPr>
      </w:pPr>
      <w:r>
        <w:rPr>
          <w:rFonts w:hint="eastAsia"/>
          <w:color w:val="auto"/>
          <w:szCs w:val="21"/>
          <w:highlight w:val="none"/>
          <w:rPrChange w:id="321" w:author="NIEBO" w:date="2020-12-02T16:30:14Z">
            <w:rPr>
              <w:rFonts w:hint="eastAsia"/>
              <w:szCs w:val="21"/>
            </w:rPr>
          </w:rPrChange>
        </w:rPr>
        <w:t>按照全生命周期的理念，在产品设计开发阶段系统考虑原材料选用、生产、销售、使用、回收、处理等各个环节对资源环境造成的影响，力求产品在全生命周期中最大限度降低资源消耗、尽可能少用或不用含有有毒有害物质的原材料，减少污染物产生和排放，从而实现环境保护的活动。</w:t>
      </w:r>
    </w:p>
    <w:p>
      <w:pPr>
        <w:pStyle w:val="50"/>
        <w:spacing w:before="156" w:after="156"/>
        <w:ind w:left="0"/>
        <w:rPr>
          <w:color w:val="auto"/>
          <w:highlight w:val="none"/>
          <w:rPrChange w:id="322" w:author="NIEBO" w:date="2020-12-02T16:30:14Z">
            <w:rPr/>
          </w:rPrChange>
        </w:rPr>
      </w:pPr>
    </w:p>
    <w:p>
      <w:pPr>
        <w:pStyle w:val="50"/>
        <w:numPr>
          <w:ilvl w:val="0"/>
          <w:numId w:val="0"/>
        </w:numPr>
        <w:spacing w:before="156" w:after="156"/>
        <w:ind w:firstLine="420" w:firstLineChars="200"/>
        <w:rPr>
          <w:color w:val="auto"/>
          <w:highlight w:val="none"/>
          <w:rPrChange w:id="323" w:author="NIEBO" w:date="2020-12-02T16:30:14Z">
            <w:rPr/>
          </w:rPrChange>
        </w:rPr>
      </w:pPr>
      <w:r>
        <w:rPr>
          <w:rFonts w:hint="eastAsia"/>
          <w:color w:val="auto"/>
          <w:highlight w:val="none"/>
          <w:rPrChange w:id="324" w:author="NIEBO" w:date="2020-12-02T16:30:14Z">
            <w:rPr>
              <w:rFonts w:hint="eastAsia"/>
            </w:rPr>
          </w:rPrChange>
        </w:rPr>
        <w:t xml:space="preserve">绿色设计产品 </w:t>
      </w:r>
      <w:r>
        <w:rPr>
          <w:color w:val="auto"/>
          <w:highlight w:val="none"/>
          <w:rPrChange w:id="325" w:author="NIEBO" w:date="2020-12-02T16:30:14Z">
            <w:rPr/>
          </w:rPrChange>
        </w:rPr>
        <w:t>green-design product</w:t>
      </w:r>
    </w:p>
    <w:p>
      <w:pPr>
        <w:pStyle w:val="50"/>
        <w:numPr>
          <w:ilvl w:val="0"/>
          <w:numId w:val="0"/>
        </w:numPr>
        <w:spacing w:before="156" w:after="156"/>
        <w:ind w:firstLine="420" w:firstLineChars="200"/>
        <w:rPr>
          <w:color w:val="auto"/>
          <w:highlight w:val="none"/>
          <w:rPrChange w:id="326" w:author="NIEBO" w:date="2020-12-02T16:30:14Z">
            <w:rPr/>
          </w:rPrChange>
        </w:rPr>
      </w:pPr>
      <w:r>
        <w:rPr>
          <w:rFonts w:hint="eastAsia"/>
          <w:color w:val="auto"/>
          <w:highlight w:val="none"/>
          <w:rPrChange w:id="327" w:author="NIEBO" w:date="2020-12-02T16:30:14Z">
            <w:rPr>
              <w:rFonts w:hint="eastAsia"/>
            </w:rPr>
          </w:rPrChange>
        </w:rPr>
        <w:t>生态设计产品 eco- design product</w:t>
      </w:r>
    </w:p>
    <w:p>
      <w:pPr>
        <w:pStyle w:val="26"/>
        <w:rPr>
          <w:color w:val="auto"/>
          <w:szCs w:val="21"/>
          <w:highlight w:val="none"/>
          <w:rPrChange w:id="328" w:author="NIEBO" w:date="2020-12-02T16:30:14Z">
            <w:rPr>
              <w:szCs w:val="21"/>
            </w:rPr>
          </w:rPrChange>
        </w:rPr>
      </w:pPr>
      <w:r>
        <w:rPr>
          <w:rFonts w:hint="eastAsia"/>
          <w:color w:val="auto"/>
          <w:szCs w:val="21"/>
          <w:highlight w:val="none"/>
          <w:rPrChange w:id="329" w:author="NIEBO" w:date="2020-12-02T16:30:14Z">
            <w:rPr>
              <w:rFonts w:hint="eastAsia"/>
              <w:szCs w:val="21"/>
            </w:rPr>
          </w:rPrChange>
        </w:rPr>
        <w:t>符合绿色设计理念和评价要求的产品。</w:t>
      </w:r>
    </w:p>
    <w:p>
      <w:pPr>
        <w:pStyle w:val="50"/>
        <w:spacing w:before="156" w:after="156"/>
        <w:ind w:left="0"/>
        <w:rPr>
          <w:strike/>
          <w:color w:val="auto"/>
          <w:highlight w:val="none"/>
          <w:rPrChange w:id="330" w:author="NIEBO" w:date="2020-12-02T16:30:14Z">
            <w:rPr/>
          </w:rPrChange>
        </w:rPr>
      </w:pPr>
    </w:p>
    <w:p>
      <w:pPr>
        <w:pStyle w:val="50"/>
        <w:numPr>
          <w:ilvl w:val="0"/>
          <w:numId w:val="0"/>
        </w:numPr>
        <w:spacing w:before="156" w:after="156"/>
        <w:ind w:firstLine="420" w:firstLineChars="200"/>
        <w:rPr>
          <w:color w:val="auto"/>
          <w:highlight w:val="none"/>
          <w:rPrChange w:id="331" w:author="NIEBO" w:date="2020-12-02T16:30:14Z">
            <w:rPr/>
          </w:rPrChange>
        </w:rPr>
      </w:pPr>
      <w:commentRangeStart w:id="3"/>
      <w:commentRangeStart w:id="4"/>
      <w:r>
        <w:rPr>
          <w:rFonts w:hint="eastAsia"/>
          <w:strike/>
          <w:color w:val="auto"/>
          <w:highlight w:val="none"/>
          <w:rPrChange w:id="332" w:author="NIEBO" w:date="2020-12-02T16:30:14Z">
            <w:rPr>
              <w:rFonts w:hint="eastAsia"/>
            </w:rPr>
          </w:rPrChange>
        </w:rPr>
        <w:t>绿色设计产品</w:t>
      </w:r>
      <w:commentRangeEnd w:id="3"/>
      <w:r>
        <w:rPr>
          <w:rStyle w:val="43"/>
          <w:rFonts w:asciiTheme="minorHAnsi" w:hAnsiTheme="minorHAnsi" w:eastAsiaTheme="minorEastAsia" w:cstheme="minorBidi"/>
          <w:strike/>
          <w:color w:val="auto"/>
          <w:kern w:val="2"/>
          <w:highlight w:val="none"/>
          <w:rPrChange w:id="333" w:author="NIEBO" w:date="2020-12-02T16:30:14Z">
            <w:rPr>
              <w:rStyle w:val="43"/>
              <w:rFonts w:asciiTheme="minorHAnsi" w:hAnsiTheme="minorHAnsi" w:eastAsiaTheme="minorEastAsia" w:cstheme="minorBidi"/>
              <w:kern w:val="2"/>
            </w:rPr>
          </w:rPrChange>
        </w:rPr>
        <w:commentReference w:id="3"/>
      </w:r>
      <w:r>
        <w:rPr>
          <w:rFonts w:hint="eastAsia"/>
          <w:color w:val="auto"/>
          <w:highlight w:val="none"/>
          <w:rPrChange w:id="334" w:author="NIEBO" w:date="2020-12-02T16:30:14Z">
            <w:rPr>
              <w:rFonts w:hint="eastAsia"/>
            </w:rPr>
          </w:rPrChange>
        </w:rPr>
        <w:t xml:space="preserve">蚝油 </w:t>
      </w:r>
      <w:r>
        <w:rPr>
          <w:color w:val="auto"/>
          <w:highlight w:val="none"/>
          <w:rPrChange w:id="335" w:author="NIEBO" w:date="2020-12-02T16:30:14Z">
            <w:rPr/>
          </w:rPrChange>
        </w:rPr>
        <w:t xml:space="preserve">oyster sauce </w:t>
      </w:r>
      <w:commentRangeEnd w:id="4"/>
      <w:r>
        <w:rPr>
          <w:color w:val="auto"/>
          <w:highlight w:val="none"/>
          <w:rPrChange w:id="336" w:author="NIEBO" w:date="2020-12-02T16:30:14Z">
            <w:rPr/>
          </w:rPrChange>
        </w:rPr>
        <w:commentReference w:id="4"/>
      </w:r>
    </w:p>
    <w:p>
      <w:pPr>
        <w:widowControl/>
        <w:shd w:val="clear" w:color="auto" w:fill="FFFFFF"/>
        <w:ind w:firstLine="420" w:firstLineChars="200"/>
        <w:jc w:val="left"/>
        <w:rPr>
          <w:color w:val="auto"/>
          <w:szCs w:val="21"/>
          <w:highlight w:val="none"/>
          <w:rPrChange w:id="337" w:author="NIEBO" w:date="2020-12-02T16:30:14Z">
            <w:rPr>
              <w:szCs w:val="21"/>
            </w:rPr>
          </w:rPrChange>
        </w:rPr>
      </w:pPr>
      <w:r>
        <w:rPr>
          <w:rFonts w:hint="eastAsia" w:ascii="Courier New" w:hAnsi="Courier New" w:cs="Courier New"/>
          <w:color w:val="auto"/>
          <w:kern w:val="0"/>
          <w:szCs w:val="21"/>
          <w:highlight w:val="none"/>
          <w:rPrChange w:id="338" w:author="NIEBO" w:date="2020-12-02T16:30:14Z">
            <w:rPr>
              <w:rFonts w:hint="eastAsia" w:ascii="Courier New" w:hAnsi="Courier New" w:cs="Courier New"/>
              <w:kern w:val="0"/>
              <w:szCs w:val="21"/>
            </w:rPr>
          </w:rPrChange>
        </w:rPr>
        <w:t>利用牡蛎蒸</w:t>
      </w:r>
      <w:r>
        <w:rPr>
          <w:rFonts w:ascii="Courier New" w:hAnsi="Courier New" w:cs="Courier New"/>
          <w:color w:val="auto"/>
          <w:kern w:val="0"/>
          <w:szCs w:val="21"/>
          <w:highlight w:val="none"/>
          <w:rPrChange w:id="339" w:author="NIEBO" w:date="2020-12-02T16:30:14Z">
            <w:rPr>
              <w:rFonts w:ascii="Courier New" w:hAnsi="Courier New" w:cs="Courier New"/>
              <w:kern w:val="0"/>
              <w:szCs w:val="21"/>
            </w:rPr>
          </w:rPrChange>
        </w:rPr>
        <w:t>/</w:t>
      </w:r>
      <w:r>
        <w:rPr>
          <w:rFonts w:hint="eastAsia" w:ascii="Courier New" w:hAnsi="Courier New" w:cs="Courier New"/>
          <w:color w:val="auto"/>
          <w:kern w:val="0"/>
          <w:szCs w:val="21"/>
          <w:highlight w:val="none"/>
          <w:rPrChange w:id="340" w:author="NIEBO" w:date="2020-12-02T16:30:14Z">
            <w:rPr>
              <w:rFonts w:hint="eastAsia" w:ascii="Courier New" w:hAnsi="Courier New" w:cs="Courier New"/>
              <w:kern w:val="0"/>
              <w:szCs w:val="21"/>
            </w:rPr>
          </w:rPrChange>
        </w:rPr>
        <w:t>煮后的汁液进行浓缩，再加入食糖、食盐、淀粉或改性淀粉等原料，辅以其他配料和食品添加剂制成的调味品</w:t>
      </w:r>
      <w:r>
        <w:rPr>
          <w:rFonts w:hint="eastAsia"/>
          <w:color w:val="auto"/>
          <w:szCs w:val="21"/>
          <w:highlight w:val="none"/>
          <w:rPrChange w:id="341" w:author="NIEBO" w:date="2020-12-02T16:30:14Z">
            <w:rPr>
              <w:rFonts w:hint="eastAsia"/>
              <w:szCs w:val="21"/>
            </w:rPr>
          </w:rPrChange>
        </w:rPr>
        <w:t>。</w:t>
      </w:r>
    </w:p>
    <w:p>
      <w:pPr>
        <w:pStyle w:val="50"/>
        <w:spacing w:before="156" w:after="156"/>
        <w:ind w:left="0"/>
        <w:rPr>
          <w:rFonts w:hint="eastAsia" w:ascii="MicrosoftJhengHeiUIRegular" w:hAnsi="MicrosoftJhengHeiUIRegular"/>
          <w:color w:val="auto"/>
          <w:highlight w:val="none"/>
          <w:rPrChange w:id="342" w:author="NIEBO" w:date="2020-12-02T16:30:14Z">
            <w:rPr>
              <w:rFonts w:hint="eastAsia" w:ascii="MicrosoftJhengHeiUIRegular" w:hAnsi="MicrosoftJhengHeiUIRegular"/>
            </w:rPr>
          </w:rPrChange>
        </w:rPr>
      </w:pPr>
    </w:p>
    <w:p>
      <w:pPr>
        <w:pStyle w:val="50"/>
        <w:numPr>
          <w:ilvl w:val="0"/>
          <w:numId w:val="0"/>
        </w:numPr>
        <w:spacing w:before="156" w:after="156"/>
        <w:ind w:firstLine="420" w:firstLineChars="200"/>
        <w:rPr>
          <w:rFonts w:hint="eastAsia" w:ascii="MicrosoftJhengHeiUIRegular" w:hAnsi="MicrosoftJhengHeiUIRegular"/>
          <w:color w:val="auto"/>
          <w:highlight w:val="none"/>
          <w:rPrChange w:id="343" w:author="NIEBO" w:date="2020-12-02T16:30:14Z">
            <w:rPr>
              <w:rFonts w:hint="eastAsia" w:ascii="MicrosoftJhengHeiUIRegular" w:hAnsi="MicrosoftJhengHeiUIRegular"/>
            </w:rPr>
          </w:rPrChange>
        </w:rPr>
      </w:pPr>
      <w:r>
        <w:rPr>
          <w:rFonts w:hint="eastAsia"/>
          <w:color w:val="auto"/>
          <w:highlight w:val="none"/>
          <w:rPrChange w:id="344" w:author="NIEBO" w:date="2020-12-02T16:30:14Z">
            <w:rPr>
              <w:rFonts w:hint="eastAsia"/>
            </w:rPr>
          </w:rPrChange>
        </w:rPr>
        <w:t>生命周期 life cycle</w:t>
      </w:r>
    </w:p>
    <w:p>
      <w:pPr>
        <w:pStyle w:val="26"/>
        <w:rPr>
          <w:color w:val="auto"/>
          <w:szCs w:val="21"/>
          <w:highlight w:val="none"/>
          <w:rPrChange w:id="345" w:author="NIEBO" w:date="2020-12-02T16:30:14Z">
            <w:rPr>
              <w:szCs w:val="21"/>
            </w:rPr>
          </w:rPrChange>
        </w:rPr>
      </w:pPr>
      <w:r>
        <w:rPr>
          <w:rFonts w:hint="eastAsia"/>
          <w:color w:val="auto"/>
          <w:szCs w:val="21"/>
          <w:highlight w:val="none"/>
          <w:rPrChange w:id="346" w:author="NIEBO" w:date="2020-12-02T16:30:14Z">
            <w:rPr>
              <w:rFonts w:hint="eastAsia"/>
              <w:szCs w:val="21"/>
            </w:rPr>
          </w:rPrChange>
        </w:rPr>
        <w:t>产品系统中前后衔接的一系列阶段，从自然界或从自然资源中获取原材料，直至最终处置。</w:t>
      </w:r>
    </w:p>
    <w:p>
      <w:pPr>
        <w:pStyle w:val="50"/>
        <w:spacing w:before="156" w:after="156"/>
        <w:ind w:left="0"/>
        <w:rPr>
          <w:rFonts w:hint="eastAsia" w:ascii="MicrosoftJhengHeiUIRegular" w:hAnsi="MicrosoftJhengHeiUIRegular"/>
          <w:color w:val="auto"/>
          <w:highlight w:val="none"/>
          <w:rPrChange w:id="347" w:author="NIEBO" w:date="2020-12-02T16:30:14Z">
            <w:rPr>
              <w:rFonts w:hint="eastAsia" w:ascii="MicrosoftJhengHeiUIRegular" w:hAnsi="MicrosoftJhengHeiUIRegular"/>
            </w:rPr>
          </w:rPrChange>
        </w:rPr>
      </w:pPr>
    </w:p>
    <w:p>
      <w:pPr>
        <w:pStyle w:val="50"/>
        <w:numPr>
          <w:ilvl w:val="0"/>
          <w:numId w:val="0"/>
        </w:numPr>
        <w:spacing w:before="156" w:after="156"/>
        <w:ind w:firstLine="420" w:firstLineChars="200"/>
        <w:rPr>
          <w:rFonts w:hint="eastAsia" w:ascii="MicrosoftJhengHeiUIRegular" w:hAnsi="MicrosoftJhengHeiUIRegular"/>
          <w:color w:val="auto"/>
          <w:highlight w:val="none"/>
          <w:rPrChange w:id="348" w:author="NIEBO" w:date="2020-12-02T16:30:14Z">
            <w:rPr>
              <w:rFonts w:hint="eastAsia" w:ascii="MicrosoftJhengHeiUIRegular" w:hAnsi="MicrosoftJhengHeiUIRegular"/>
            </w:rPr>
          </w:rPrChange>
        </w:rPr>
      </w:pPr>
      <w:r>
        <w:rPr>
          <w:rFonts w:hint="eastAsia" w:hAnsi="黑体"/>
          <w:color w:val="auto"/>
          <w:highlight w:val="none"/>
          <w:rPrChange w:id="349" w:author="NIEBO" w:date="2020-12-02T16:30:14Z">
            <w:rPr>
              <w:rFonts w:hint="eastAsia" w:hAnsi="黑体"/>
            </w:rPr>
          </w:rPrChange>
        </w:rPr>
        <w:t xml:space="preserve">生命周期评价 </w:t>
      </w:r>
      <w:r>
        <w:rPr>
          <w:rFonts w:ascii="MicrosoftJhengHeiUIRegular" w:hAnsi="MicrosoftJhengHeiUIRegular"/>
          <w:color w:val="auto"/>
          <w:highlight w:val="none"/>
          <w:rPrChange w:id="350" w:author="NIEBO" w:date="2020-12-02T16:30:14Z">
            <w:rPr>
              <w:rFonts w:ascii="MicrosoftJhengHeiUIRegular" w:hAnsi="MicrosoftJhengHeiUIRegular"/>
            </w:rPr>
          </w:rPrChange>
        </w:rPr>
        <w:t>life cycle assessment</w:t>
      </w:r>
    </w:p>
    <w:p>
      <w:pPr>
        <w:pStyle w:val="26"/>
        <w:rPr>
          <w:color w:val="auto"/>
          <w:szCs w:val="21"/>
          <w:highlight w:val="none"/>
          <w:rPrChange w:id="351" w:author="NIEBO" w:date="2020-12-02T16:30:14Z">
            <w:rPr>
              <w:szCs w:val="21"/>
            </w:rPr>
          </w:rPrChange>
        </w:rPr>
      </w:pPr>
      <w:r>
        <w:rPr>
          <w:rFonts w:hint="eastAsia"/>
          <w:color w:val="auto"/>
          <w:szCs w:val="21"/>
          <w:highlight w:val="none"/>
          <w:rPrChange w:id="352" w:author="NIEBO" w:date="2020-12-02T16:30:14Z">
            <w:rPr>
              <w:rFonts w:hint="eastAsia"/>
              <w:szCs w:val="21"/>
            </w:rPr>
          </w:rPrChange>
        </w:rPr>
        <w:t>理解和评价产品系统在产品整个生命周期中的潜在环境影响大小和重要性的阶段。</w:t>
      </w:r>
    </w:p>
    <w:p>
      <w:pPr>
        <w:pStyle w:val="50"/>
        <w:spacing w:before="156" w:after="156"/>
        <w:ind w:left="0"/>
        <w:rPr>
          <w:rFonts w:hint="eastAsia" w:ascii="MicrosoftJhengHeiUIRegular" w:hAnsi="MicrosoftJhengHeiUIRegular"/>
          <w:color w:val="auto"/>
          <w:highlight w:val="none"/>
          <w:rPrChange w:id="353" w:author="NIEBO" w:date="2020-12-02T16:30:14Z">
            <w:rPr>
              <w:rFonts w:hint="eastAsia" w:ascii="MicrosoftJhengHeiUIRegular" w:hAnsi="MicrosoftJhengHeiUIRegular"/>
            </w:rPr>
          </w:rPrChange>
        </w:rPr>
      </w:pPr>
    </w:p>
    <w:p>
      <w:pPr>
        <w:pStyle w:val="50"/>
        <w:numPr>
          <w:ilvl w:val="0"/>
          <w:numId w:val="0"/>
        </w:numPr>
        <w:spacing w:before="156" w:after="156"/>
        <w:ind w:firstLine="420" w:firstLineChars="200"/>
        <w:rPr>
          <w:rFonts w:hint="eastAsia" w:ascii="MicrosoftJhengHeiUIRegular" w:hAnsi="MicrosoftJhengHeiUIRegular"/>
          <w:color w:val="auto"/>
          <w:highlight w:val="none"/>
          <w:rPrChange w:id="354" w:author="NIEBO" w:date="2020-12-02T16:30:14Z">
            <w:rPr>
              <w:rFonts w:hint="eastAsia" w:ascii="MicrosoftJhengHeiUIRegular" w:hAnsi="MicrosoftJhengHeiUIRegular"/>
            </w:rPr>
          </w:rPrChange>
        </w:rPr>
      </w:pPr>
      <w:r>
        <w:rPr>
          <w:rFonts w:hint="eastAsia"/>
          <w:color w:val="auto"/>
          <w:highlight w:val="none"/>
          <w:rPrChange w:id="355" w:author="NIEBO" w:date="2020-12-02T16:30:14Z">
            <w:rPr>
              <w:rFonts w:hint="eastAsia"/>
            </w:rPr>
          </w:rPrChange>
        </w:rPr>
        <w:t>评价指标基准值</w:t>
      </w:r>
      <w:r>
        <w:rPr>
          <w:color w:val="auto"/>
          <w:highlight w:val="none"/>
          <w:rPrChange w:id="356" w:author="NIEBO" w:date="2020-12-02T16:30:14Z">
            <w:rPr/>
          </w:rPrChange>
        </w:rPr>
        <w:t xml:space="preserve">  reference value of assessment indicator</w:t>
      </w:r>
    </w:p>
    <w:p>
      <w:pPr>
        <w:pStyle w:val="26"/>
        <w:rPr>
          <w:color w:val="auto"/>
          <w:szCs w:val="21"/>
          <w:highlight w:val="none"/>
          <w:rPrChange w:id="357" w:author="NIEBO" w:date="2020-12-02T16:30:14Z">
            <w:rPr>
              <w:szCs w:val="21"/>
            </w:rPr>
          </w:rPrChange>
        </w:rPr>
      </w:pPr>
      <w:r>
        <w:rPr>
          <w:rFonts w:hint="eastAsia"/>
          <w:color w:val="auto"/>
          <w:szCs w:val="21"/>
          <w:highlight w:val="none"/>
          <w:rPrChange w:id="358" w:author="NIEBO" w:date="2020-12-02T16:30:14Z">
            <w:rPr>
              <w:rFonts w:hint="eastAsia"/>
              <w:szCs w:val="21"/>
            </w:rPr>
          </w:rPrChange>
        </w:rPr>
        <w:t>为评价蚝油产品绿色设计而设定的指标参照值。</w:t>
      </w:r>
    </w:p>
    <w:p>
      <w:pPr>
        <w:pStyle w:val="50"/>
        <w:spacing w:before="156" w:after="156"/>
        <w:ind w:left="0"/>
        <w:rPr>
          <w:color w:val="auto"/>
          <w:highlight w:val="none"/>
          <w:rPrChange w:id="359" w:author="NIEBO" w:date="2020-12-02T16:30:14Z">
            <w:rPr/>
          </w:rPrChange>
        </w:rPr>
      </w:pPr>
    </w:p>
    <w:p>
      <w:pPr>
        <w:pStyle w:val="50"/>
        <w:numPr>
          <w:ilvl w:val="0"/>
          <w:numId w:val="0"/>
        </w:numPr>
        <w:spacing w:before="156" w:after="156"/>
        <w:ind w:firstLine="420" w:firstLineChars="200"/>
        <w:rPr>
          <w:color w:val="auto"/>
          <w:highlight w:val="none"/>
          <w:rPrChange w:id="360" w:author="NIEBO" w:date="2020-12-02T16:30:14Z">
            <w:rPr/>
          </w:rPrChange>
        </w:rPr>
      </w:pPr>
      <w:r>
        <w:rPr>
          <w:rFonts w:hint="eastAsia" w:hAnsi="黑体"/>
          <w:color w:val="auto"/>
          <w:highlight w:val="none"/>
          <w:rPrChange w:id="361" w:author="NIEBO" w:date="2020-12-02T16:30:14Z">
            <w:rPr>
              <w:rFonts w:hint="eastAsia" w:hAnsi="黑体"/>
            </w:rPr>
          </w:rPrChange>
        </w:rPr>
        <w:t xml:space="preserve">现场数据 </w:t>
      </w:r>
      <w:r>
        <w:rPr>
          <w:rFonts w:ascii="MicrosoftJhengHeiUIRegular" w:hAnsi="MicrosoftJhengHeiUIRegular"/>
          <w:color w:val="auto"/>
          <w:highlight w:val="none"/>
          <w:rPrChange w:id="362" w:author="NIEBO" w:date="2020-12-02T16:30:14Z">
            <w:rPr>
              <w:rFonts w:ascii="MicrosoftJhengHeiUIRegular" w:hAnsi="MicrosoftJhengHeiUIRegular"/>
            </w:rPr>
          </w:rPrChange>
        </w:rPr>
        <w:t>field data</w:t>
      </w:r>
    </w:p>
    <w:p>
      <w:pPr>
        <w:pStyle w:val="26"/>
        <w:rPr>
          <w:color w:val="auto"/>
          <w:szCs w:val="21"/>
          <w:highlight w:val="none"/>
          <w:rPrChange w:id="363" w:author="NIEBO" w:date="2020-12-02T16:30:14Z">
            <w:rPr>
              <w:szCs w:val="21"/>
            </w:rPr>
          </w:rPrChange>
        </w:rPr>
      </w:pPr>
      <w:r>
        <w:rPr>
          <w:rFonts w:hint="eastAsia"/>
          <w:color w:val="auto"/>
          <w:szCs w:val="21"/>
          <w:highlight w:val="none"/>
          <w:rPrChange w:id="364" w:author="NIEBO" w:date="2020-12-02T16:30:14Z">
            <w:rPr>
              <w:rFonts w:hint="eastAsia"/>
              <w:szCs w:val="21"/>
            </w:rPr>
          </w:rPrChange>
        </w:rPr>
        <w:t>通过直接定量测量方式获得的产品生命周期活动数据。</w:t>
      </w:r>
    </w:p>
    <w:p>
      <w:pPr>
        <w:pStyle w:val="50"/>
        <w:spacing w:before="156" w:after="156"/>
        <w:ind w:left="0"/>
        <w:rPr>
          <w:color w:val="auto"/>
          <w:highlight w:val="none"/>
          <w:rPrChange w:id="365" w:author="NIEBO" w:date="2020-12-02T16:30:14Z">
            <w:rPr/>
          </w:rPrChange>
        </w:rPr>
      </w:pPr>
    </w:p>
    <w:p>
      <w:pPr>
        <w:pStyle w:val="50"/>
        <w:numPr>
          <w:ilvl w:val="0"/>
          <w:numId w:val="0"/>
        </w:numPr>
        <w:spacing w:before="156" w:after="156"/>
        <w:ind w:firstLine="420" w:firstLineChars="200"/>
        <w:rPr>
          <w:color w:val="auto"/>
          <w:highlight w:val="none"/>
          <w:rPrChange w:id="366" w:author="NIEBO" w:date="2020-12-02T16:30:14Z">
            <w:rPr/>
          </w:rPrChange>
        </w:rPr>
      </w:pPr>
      <w:r>
        <w:rPr>
          <w:rFonts w:hint="eastAsia" w:hAnsi="黑体"/>
          <w:color w:val="auto"/>
          <w:highlight w:val="none"/>
          <w:rPrChange w:id="367" w:author="NIEBO" w:date="2020-12-02T16:30:14Z">
            <w:rPr>
              <w:rFonts w:hint="eastAsia" w:hAnsi="黑体"/>
            </w:rPr>
          </w:rPrChange>
        </w:rPr>
        <w:t xml:space="preserve">背景数据 </w:t>
      </w:r>
      <w:r>
        <w:rPr>
          <w:rFonts w:ascii="MicrosoftJhengHeiUIRegular" w:hAnsi="MicrosoftJhengHeiUIRegular"/>
          <w:color w:val="auto"/>
          <w:highlight w:val="none"/>
          <w:rPrChange w:id="368" w:author="NIEBO" w:date="2020-12-02T16:30:14Z">
            <w:rPr>
              <w:rFonts w:ascii="MicrosoftJhengHeiUIRegular" w:hAnsi="MicrosoftJhengHeiUIRegular"/>
            </w:rPr>
          </w:rPrChange>
        </w:rPr>
        <w:t>background data</w:t>
      </w:r>
    </w:p>
    <w:p>
      <w:pPr>
        <w:pStyle w:val="26"/>
        <w:rPr>
          <w:color w:val="auto"/>
          <w:highlight w:val="none"/>
          <w:rPrChange w:id="369" w:author="NIEBO" w:date="2020-12-02T16:30:14Z">
            <w:rPr/>
          </w:rPrChange>
        </w:rPr>
      </w:pPr>
      <w:r>
        <w:rPr>
          <w:rFonts w:hint="eastAsia"/>
          <w:color w:val="auto"/>
          <w:szCs w:val="21"/>
          <w:highlight w:val="none"/>
          <w:rPrChange w:id="370" w:author="NIEBO" w:date="2020-12-02T16:30:14Z">
            <w:rPr>
              <w:rFonts w:hint="eastAsia"/>
              <w:szCs w:val="21"/>
            </w:rPr>
          </w:rPrChange>
        </w:rPr>
        <w:t>通过直接测量以外的来源获得的产品生命周期活动数据。</w:t>
      </w:r>
    </w:p>
    <w:p>
      <w:pPr>
        <w:pStyle w:val="51"/>
        <w:spacing w:before="312" w:after="312"/>
        <w:rPr>
          <w:rFonts w:hAnsi="宋体"/>
          <w:color w:val="auto"/>
          <w:szCs w:val="21"/>
          <w:highlight w:val="none"/>
          <w:rPrChange w:id="371" w:author="NIEBO" w:date="2020-12-02T16:30:14Z">
            <w:rPr>
              <w:rFonts w:hAnsi="宋体"/>
              <w:szCs w:val="21"/>
            </w:rPr>
          </w:rPrChange>
        </w:rPr>
      </w:pPr>
      <w:r>
        <w:rPr>
          <w:rFonts w:hint="eastAsia" w:hAnsi="宋体"/>
          <w:color w:val="auto"/>
          <w:szCs w:val="21"/>
          <w:highlight w:val="none"/>
          <w:rPrChange w:id="372" w:author="NIEBO" w:date="2020-12-02T16:30:14Z">
            <w:rPr>
              <w:rFonts w:hint="eastAsia" w:hAnsi="宋体"/>
              <w:szCs w:val="21"/>
            </w:rPr>
          </w:rPrChange>
        </w:rPr>
        <w:t>评价要求</w:t>
      </w:r>
    </w:p>
    <w:p>
      <w:pPr>
        <w:pStyle w:val="50"/>
        <w:spacing w:before="156" w:after="156"/>
        <w:ind w:left="0"/>
        <w:rPr>
          <w:rFonts w:hAnsi="宋体"/>
          <w:color w:val="auto"/>
          <w:highlight w:val="none"/>
          <w:rPrChange w:id="373" w:author="NIEBO" w:date="2020-12-02T16:30:14Z">
            <w:rPr>
              <w:rFonts w:hAnsi="宋体"/>
            </w:rPr>
          </w:rPrChange>
        </w:rPr>
      </w:pPr>
      <w:r>
        <w:rPr>
          <w:rFonts w:hint="eastAsia" w:hAnsi="宋体"/>
          <w:color w:val="auto"/>
          <w:highlight w:val="none"/>
          <w:rPrChange w:id="374" w:author="NIEBO" w:date="2020-12-02T16:30:14Z">
            <w:rPr>
              <w:rFonts w:hint="eastAsia" w:hAnsi="宋体"/>
            </w:rPr>
          </w:rPrChange>
        </w:rPr>
        <w:t>基本要求</w:t>
      </w:r>
    </w:p>
    <w:p>
      <w:pPr>
        <w:pStyle w:val="50"/>
        <w:numPr>
          <w:ilvl w:val="2"/>
          <w:numId w:val="3"/>
        </w:numPr>
        <w:spacing w:before="156" w:after="156"/>
        <w:rPr>
          <w:rFonts w:ascii="宋体" w:hAnsi="宋体" w:eastAsia="宋体"/>
          <w:color w:val="auto"/>
          <w:highlight w:val="none"/>
          <w:rPrChange w:id="375" w:author="NIEBO" w:date="2020-12-02T16:30:14Z">
            <w:rPr>
              <w:rFonts w:ascii="宋体" w:hAnsi="宋体" w:eastAsia="宋体"/>
            </w:rPr>
          </w:rPrChange>
        </w:rPr>
      </w:pPr>
      <w:r>
        <w:rPr>
          <w:rFonts w:hint="eastAsia" w:ascii="宋体" w:hAnsi="宋体" w:eastAsia="宋体"/>
          <w:color w:val="auto"/>
          <w:highlight w:val="none"/>
          <w:rPrChange w:id="376" w:author="NIEBO" w:date="2020-12-02T16:30:14Z">
            <w:rPr>
              <w:rFonts w:hint="eastAsia" w:ascii="宋体" w:hAnsi="宋体" w:eastAsia="宋体"/>
            </w:rPr>
          </w:rPrChange>
        </w:rPr>
        <w:t>生产企业近三年无重大安全和环境污染事故。企业在生产过程中应实施清洁生产，通过清洁生产审核。</w:t>
      </w:r>
    </w:p>
    <w:p>
      <w:pPr>
        <w:pStyle w:val="50"/>
        <w:numPr>
          <w:ilvl w:val="2"/>
          <w:numId w:val="3"/>
        </w:numPr>
        <w:spacing w:before="156" w:after="156"/>
        <w:rPr>
          <w:rFonts w:ascii="宋体" w:hAnsi="宋体" w:eastAsia="宋体"/>
          <w:color w:val="auto"/>
          <w:highlight w:val="none"/>
          <w:rPrChange w:id="377" w:author="NIEBO" w:date="2020-12-02T16:30:14Z">
            <w:rPr>
              <w:rFonts w:ascii="宋体" w:hAnsi="宋体" w:eastAsia="宋体"/>
            </w:rPr>
          </w:rPrChange>
        </w:rPr>
      </w:pPr>
      <w:r>
        <w:rPr>
          <w:rFonts w:hint="eastAsia" w:ascii="宋体" w:hAnsi="宋体" w:eastAsia="宋体"/>
          <w:color w:val="auto"/>
          <w:highlight w:val="none"/>
          <w:rPrChange w:id="378" w:author="NIEBO" w:date="2020-12-02T16:30:14Z">
            <w:rPr>
              <w:rFonts w:hint="eastAsia" w:ascii="宋体" w:hAnsi="宋体" w:eastAsia="宋体"/>
            </w:rPr>
          </w:rPrChange>
        </w:rPr>
        <w:t>企业不应采用国家或有关部门明确淘汰或禁止的生产工艺与装备。宜采用国家鼓励的、符合国家产业和技术政策发展方向的先进技术工艺。</w:t>
      </w:r>
    </w:p>
    <w:p>
      <w:pPr>
        <w:pStyle w:val="50"/>
        <w:numPr>
          <w:ilvl w:val="2"/>
          <w:numId w:val="3"/>
        </w:numPr>
        <w:spacing w:before="156" w:after="156"/>
        <w:rPr>
          <w:del w:id="379" w:author="NIEBO" w:date="2020-12-02T16:29:56Z"/>
          <w:rFonts w:ascii="宋体" w:hAnsi="宋体" w:eastAsia="宋体"/>
          <w:strike/>
          <w:color w:val="auto"/>
          <w:highlight w:val="none"/>
          <w:rPrChange w:id="380" w:author="NIEBO" w:date="2020-12-02T16:30:14Z">
            <w:rPr>
              <w:del w:id="381" w:author="NIEBO" w:date="2020-12-02T16:29:56Z"/>
              <w:rFonts w:ascii="宋体" w:hAnsi="宋体" w:eastAsia="宋体"/>
            </w:rPr>
          </w:rPrChange>
        </w:rPr>
      </w:pPr>
      <w:del w:id="382" w:author="NIEBO" w:date="2020-12-02T16:29:56Z">
        <w:commentRangeStart w:id="5"/>
        <w:commentRangeStart w:id="6"/>
        <w:r>
          <w:rPr>
            <w:rFonts w:hint="eastAsia" w:ascii="宋体" w:hAnsi="宋体" w:eastAsia="宋体"/>
            <w:strike/>
            <w:color w:val="auto"/>
            <w:highlight w:val="none"/>
            <w:rPrChange w:id="383" w:author="NIEBO" w:date="2020-12-02T16:30:14Z">
              <w:rPr>
                <w:rFonts w:hint="eastAsia" w:ascii="宋体" w:hAnsi="宋体" w:eastAsia="宋体"/>
              </w:rPr>
            </w:rPrChange>
          </w:rPr>
          <w:delText>生产企业的污染物排放应达到国家和地方污染物排放标准的要求，严格执行节能环保相关国家标准并提供污染物排放清单。</w:delText>
        </w:r>
        <w:commentRangeEnd w:id="5"/>
      </w:del>
      <w:del w:id="384" w:author="NIEBO" w:date="2020-12-02T16:29:56Z">
        <w:r>
          <w:rPr>
            <w:rStyle w:val="43"/>
            <w:rFonts w:asciiTheme="minorHAnsi" w:hAnsiTheme="minorHAnsi" w:eastAsiaTheme="minorEastAsia" w:cstheme="minorBidi"/>
            <w:color w:val="auto"/>
            <w:kern w:val="2"/>
            <w:highlight w:val="none"/>
            <w:rPrChange w:id="385" w:author="NIEBO" w:date="2020-12-02T16:30:14Z">
              <w:rPr>
                <w:rStyle w:val="43"/>
                <w:rFonts w:asciiTheme="minorHAnsi" w:hAnsiTheme="minorHAnsi" w:eastAsiaTheme="minorEastAsia" w:cstheme="minorBidi"/>
                <w:kern w:val="2"/>
              </w:rPr>
            </w:rPrChange>
          </w:rPr>
          <w:commentReference w:id="5"/>
        </w:r>
      </w:del>
    </w:p>
    <w:p>
      <w:pPr>
        <w:pStyle w:val="50"/>
        <w:numPr>
          <w:ilvl w:val="2"/>
          <w:numId w:val="3"/>
        </w:numPr>
        <w:spacing w:before="156" w:after="156"/>
        <w:rPr>
          <w:rFonts w:ascii="宋体" w:hAnsi="宋体" w:eastAsia="宋体"/>
          <w:color w:val="auto"/>
          <w:highlight w:val="none"/>
          <w:rPrChange w:id="387" w:author="NIEBO" w:date="2020-12-02T16:30:14Z">
            <w:rPr>
              <w:rFonts w:ascii="宋体" w:hAnsi="宋体" w:eastAsia="宋体"/>
            </w:rPr>
          </w:rPrChange>
        </w:rPr>
      </w:pPr>
      <w:r>
        <w:rPr>
          <w:rFonts w:hint="eastAsia" w:ascii="宋体" w:hAnsi="宋体" w:eastAsia="宋体"/>
          <w:color w:val="auto"/>
          <w:highlight w:val="none"/>
          <w:rPrChange w:id="388" w:author="NIEBO" w:date="2020-12-02T16:30:14Z">
            <w:rPr>
              <w:rFonts w:hint="eastAsia" w:ascii="宋体" w:hAnsi="宋体" w:eastAsia="宋体"/>
            </w:rPr>
          </w:rPrChange>
        </w:rPr>
        <w:t>生产企业污染物总量控制应达到国家和地方污染物排放总量控制指标。</w:t>
      </w:r>
      <w:commentRangeEnd w:id="6"/>
      <w:r>
        <w:rPr>
          <w:color w:val="auto"/>
          <w:highlight w:val="none"/>
          <w:rPrChange w:id="389" w:author="NIEBO" w:date="2020-12-02T16:30:14Z">
            <w:rPr/>
          </w:rPrChange>
        </w:rPr>
        <w:commentReference w:id="6"/>
      </w:r>
    </w:p>
    <w:p>
      <w:pPr>
        <w:pStyle w:val="50"/>
        <w:numPr>
          <w:ilvl w:val="2"/>
          <w:numId w:val="3"/>
        </w:numPr>
        <w:spacing w:before="156" w:after="156"/>
        <w:rPr>
          <w:rFonts w:ascii="宋体" w:hAnsi="宋体" w:eastAsia="宋体"/>
          <w:color w:val="auto"/>
          <w:highlight w:val="none"/>
          <w:rPrChange w:id="390" w:author="NIEBO" w:date="2020-12-02T16:30:14Z">
            <w:rPr>
              <w:rFonts w:ascii="宋体" w:hAnsi="宋体" w:eastAsia="宋体"/>
            </w:rPr>
          </w:rPrChange>
        </w:rPr>
      </w:pPr>
      <w:r>
        <w:rPr>
          <w:rFonts w:hint="eastAsia" w:ascii="宋体" w:hAnsi="宋体" w:eastAsia="宋体"/>
          <w:color w:val="auto"/>
          <w:highlight w:val="none"/>
          <w:rPrChange w:id="391" w:author="NIEBO" w:date="2020-12-02T16:30:14Z">
            <w:rPr>
              <w:rFonts w:hint="eastAsia" w:ascii="宋体" w:hAnsi="宋体" w:eastAsia="宋体"/>
            </w:rPr>
          </w:rPrChange>
        </w:rPr>
        <w:t>一般固体废弃物的贮存、处置场的建设、运行和污染监管应符合GB 18599的相关规定。危险废物的贮存与污染控制及监管应按照GB 18597的相关规定执行，后续</w:t>
      </w:r>
      <w:ins w:id="392" w:author="NIEBO" w:date="2020-12-03T16:38:15Z">
        <w:r>
          <w:rPr>
            <w:rFonts w:hint="eastAsia" w:ascii="宋体" w:hAnsi="宋体" w:eastAsia="宋体"/>
            <w:color w:val="auto"/>
            <w:highlight w:val="none"/>
            <w:lang w:eastAsia="zh-CN"/>
          </w:rPr>
          <w:t>（</w:t>
        </w:r>
      </w:ins>
      <w:ins w:id="393" w:author="NIEBO" w:date="2020-12-03T16:38:18Z">
        <w:r>
          <w:rPr>
            <w:rFonts w:hint="eastAsia" w:ascii="宋体" w:hAnsi="宋体" w:eastAsia="宋体"/>
            <w:color w:val="auto"/>
            <w:highlight w:val="none"/>
            <w:lang w:val="en-US" w:eastAsia="zh-CN"/>
          </w:rPr>
          <w:t>没说</w:t>
        </w:r>
      </w:ins>
      <w:ins w:id="394" w:author="NIEBO" w:date="2020-12-03T16:38:20Z">
        <w:r>
          <w:rPr>
            <w:rFonts w:hint="eastAsia" w:ascii="宋体" w:hAnsi="宋体" w:eastAsia="宋体"/>
            <w:color w:val="auto"/>
            <w:highlight w:val="none"/>
            <w:lang w:val="en-US" w:eastAsia="zh-CN"/>
          </w:rPr>
          <w:t>全</w:t>
        </w:r>
      </w:ins>
      <w:ins w:id="395" w:author="NIEBO" w:date="2020-12-03T16:38:15Z">
        <w:r>
          <w:rPr>
            <w:rFonts w:hint="eastAsia" w:ascii="宋体" w:hAnsi="宋体" w:eastAsia="宋体"/>
            <w:color w:val="auto"/>
            <w:highlight w:val="none"/>
            <w:lang w:eastAsia="zh-CN"/>
          </w:rPr>
          <w:t>）</w:t>
        </w:r>
      </w:ins>
      <w:r>
        <w:rPr>
          <w:rFonts w:hint="eastAsia" w:ascii="宋体" w:hAnsi="宋体" w:eastAsia="宋体"/>
          <w:color w:val="auto"/>
          <w:highlight w:val="none"/>
          <w:rPrChange w:id="396" w:author="NIEBO" w:date="2020-12-02T16:30:14Z">
            <w:rPr>
              <w:rFonts w:hint="eastAsia" w:ascii="宋体" w:hAnsi="宋体" w:eastAsia="宋体"/>
            </w:rPr>
          </w:rPrChange>
        </w:rPr>
        <w:t>应交给持有危险废物经营许可证的单位处理。</w:t>
      </w:r>
    </w:p>
    <w:p>
      <w:pPr>
        <w:pStyle w:val="50"/>
        <w:numPr>
          <w:ilvl w:val="2"/>
          <w:numId w:val="3"/>
        </w:numPr>
        <w:spacing w:before="156" w:after="156"/>
        <w:rPr>
          <w:rFonts w:ascii="宋体" w:hAnsi="宋体" w:eastAsia="宋体"/>
          <w:color w:val="auto"/>
          <w:highlight w:val="none"/>
          <w:rPrChange w:id="397" w:author="NIEBO" w:date="2020-12-02T16:30:14Z">
            <w:rPr>
              <w:rFonts w:ascii="宋体" w:hAnsi="宋体" w:eastAsia="宋体"/>
            </w:rPr>
          </w:rPrChange>
        </w:rPr>
      </w:pPr>
      <w:r>
        <w:rPr>
          <w:rFonts w:hint="eastAsia" w:ascii="宋体" w:hAnsi="宋体" w:eastAsia="宋体"/>
          <w:color w:val="auto"/>
          <w:highlight w:val="none"/>
          <w:rPrChange w:id="398" w:author="NIEBO" w:date="2020-12-02T16:30:14Z">
            <w:rPr>
              <w:rFonts w:hint="eastAsia" w:ascii="宋体" w:hAnsi="宋体" w:eastAsia="宋体"/>
            </w:rPr>
          </w:rPrChange>
        </w:rPr>
        <w:t>产品质量、安全以及节能降耗和综合利用水平，应达到国家标准、行业标准的相关要求。</w:t>
      </w:r>
    </w:p>
    <w:p>
      <w:pPr>
        <w:pStyle w:val="50"/>
        <w:numPr>
          <w:ilvl w:val="2"/>
          <w:numId w:val="3"/>
        </w:numPr>
        <w:spacing w:before="156" w:after="156"/>
        <w:rPr>
          <w:rFonts w:ascii="宋体" w:hAnsi="宋体" w:eastAsia="宋体"/>
          <w:color w:val="auto"/>
          <w:highlight w:val="none"/>
          <w:rPrChange w:id="399" w:author="NIEBO" w:date="2020-12-02T16:30:14Z">
            <w:rPr>
              <w:rFonts w:ascii="宋体" w:hAnsi="宋体" w:eastAsia="宋体"/>
            </w:rPr>
          </w:rPrChange>
        </w:rPr>
      </w:pPr>
      <w:r>
        <w:rPr>
          <w:rFonts w:hint="eastAsia" w:ascii="宋体" w:hAnsi="宋体" w:eastAsia="宋体"/>
          <w:color w:val="auto"/>
          <w:highlight w:val="none"/>
          <w:rPrChange w:id="400" w:author="NIEBO" w:date="2020-12-02T16:30:14Z">
            <w:rPr>
              <w:rFonts w:hint="eastAsia" w:ascii="宋体" w:hAnsi="宋体" w:eastAsia="宋体"/>
            </w:rPr>
          </w:rPrChange>
        </w:rPr>
        <w:t>生产企业应按照GB/T 19001、 GB/T 24001 和 GB/T 28001 分别建立并运行质量管理体系、环境管理体系和职业健康安全管理体系；开展能耗、物耗考核并建立考核制度，或按照 GB/T 23331 建立并运行能源管理体系。</w:t>
      </w:r>
    </w:p>
    <w:p>
      <w:pPr>
        <w:pStyle w:val="50"/>
        <w:numPr>
          <w:ilvl w:val="2"/>
          <w:numId w:val="3"/>
        </w:numPr>
        <w:spacing w:before="156" w:after="156"/>
        <w:rPr>
          <w:rFonts w:ascii="宋体" w:hAnsi="宋体" w:eastAsia="宋体"/>
          <w:color w:val="auto"/>
          <w:highlight w:val="none"/>
          <w:rPrChange w:id="401" w:author="NIEBO" w:date="2020-12-02T16:30:14Z">
            <w:rPr>
              <w:rFonts w:ascii="宋体" w:hAnsi="宋体" w:eastAsia="宋体"/>
            </w:rPr>
          </w:rPrChange>
        </w:rPr>
      </w:pPr>
      <w:r>
        <w:rPr>
          <w:rFonts w:hint="eastAsia" w:ascii="宋体" w:hAnsi="宋体" w:eastAsia="宋体"/>
          <w:color w:val="auto"/>
          <w:highlight w:val="none"/>
          <w:rPrChange w:id="402" w:author="NIEBO" w:date="2020-12-02T16:30:14Z">
            <w:rPr>
              <w:rFonts w:hint="eastAsia" w:ascii="宋体" w:hAnsi="宋体" w:eastAsia="宋体"/>
            </w:rPr>
          </w:rPrChange>
        </w:rPr>
        <w:t>生产企业应按照 GB 17167 配备能源计量器具，并根据环保法律法规和标准要求配备污染物检测和在线监控设备</w:t>
      </w:r>
      <w:r>
        <w:rPr>
          <w:rFonts w:ascii="宋体" w:hAnsi="宋体" w:eastAsia="宋体"/>
          <w:color w:val="auto"/>
          <w:highlight w:val="none"/>
          <w:rPrChange w:id="403" w:author="NIEBO" w:date="2020-12-02T16:30:14Z">
            <w:rPr>
              <w:rFonts w:ascii="宋体" w:hAnsi="宋体" w:eastAsia="宋体"/>
            </w:rPr>
          </w:rPrChange>
        </w:rPr>
        <w:t>(</w:t>
      </w:r>
      <w:r>
        <w:rPr>
          <w:rFonts w:hint="eastAsia" w:ascii="宋体" w:hAnsi="宋体" w:eastAsia="宋体"/>
          <w:color w:val="auto"/>
          <w:highlight w:val="none"/>
          <w:rPrChange w:id="404" w:author="NIEBO" w:date="2020-12-02T16:30:14Z">
            <w:rPr>
              <w:rFonts w:hint="eastAsia" w:ascii="宋体" w:hAnsi="宋体" w:eastAsia="宋体"/>
            </w:rPr>
          </w:rPrChange>
        </w:rPr>
        <w:t>如</w:t>
      </w:r>
      <w:r>
        <w:rPr>
          <w:rFonts w:ascii="宋体" w:hAnsi="宋体" w:eastAsia="宋体"/>
          <w:color w:val="auto"/>
          <w:highlight w:val="none"/>
          <w:rPrChange w:id="405" w:author="NIEBO" w:date="2020-12-02T16:30:14Z">
            <w:rPr>
              <w:rFonts w:ascii="宋体" w:hAnsi="宋体" w:eastAsia="宋体"/>
            </w:rPr>
          </w:rPrChange>
        </w:rPr>
        <w:t>HJ/T353</w:t>
      </w:r>
      <w:r>
        <w:rPr>
          <w:rFonts w:hint="eastAsia" w:ascii="宋体" w:hAnsi="宋体" w:eastAsia="宋体"/>
          <w:color w:val="auto"/>
          <w:highlight w:val="none"/>
          <w:rPrChange w:id="406" w:author="NIEBO" w:date="2020-12-02T16:30:14Z">
            <w:rPr>
              <w:rFonts w:hint="eastAsia" w:ascii="宋体" w:hAnsi="宋体" w:eastAsia="宋体"/>
            </w:rPr>
          </w:rPrChange>
        </w:rPr>
        <w:t xml:space="preserve"> 水污染源在线监测系统安装技术规范</w:t>
      </w:r>
      <w:r>
        <w:rPr>
          <w:rFonts w:ascii="宋体" w:hAnsi="宋体" w:eastAsia="宋体"/>
          <w:color w:val="auto"/>
          <w:highlight w:val="none"/>
          <w:rPrChange w:id="407" w:author="NIEBO" w:date="2020-12-02T16:30:14Z">
            <w:rPr>
              <w:rFonts w:ascii="宋体" w:hAnsi="宋体" w:eastAsia="宋体"/>
            </w:rPr>
          </w:rPrChange>
        </w:rPr>
        <w:t>)</w:t>
      </w:r>
      <w:r>
        <w:rPr>
          <w:rFonts w:hint="eastAsia" w:ascii="宋体" w:hAnsi="宋体" w:eastAsia="宋体"/>
          <w:color w:val="auto"/>
          <w:highlight w:val="none"/>
          <w:rPrChange w:id="408" w:author="NIEBO" w:date="2020-12-02T16:30:14Z">
            <w:rPr>
              <w:rFonts w:hint="eastAsia" w:ascii="宋体" w:hAnsi="宋体" w:eastAsia="宋体"/>
            </w:rPr>
          </w:rPrChange>
        </w:rPr>
        <w:t>。</w:t>
      </w:r>
    </w:p>
    <w:p>
      <w:pPr>
        <w:pStyle w:val="50"/>
        <w:spacing w:before="156" w:after="156"/>
        <w:ind w:left="0"/>
        <w:rPr>
          <w:rFonts w:hAnsi="宋体"/>
          <w:color w:val="auto"/>
          <w:highlight w:val="none"/>
          <w:rPrChange w:id="409" w:author="NIEBO" w:date="2020-12-02T16:30:14Z">
            <w:rPr>
              <w:rFonts w:hAnsi="宋体"/>
            </w:rPr>
          </w:rPrChange>
        </w:rPr>
      </w:pPr>
      <w:r>
        <w:rPr>
          <w:rFonts w:hint="eastAsia" w:hAnsi="宋体"/>
          <w:color w:val="auto"/>
          <w:highlight w:val="none"/>
          <w:rPrChange w:id="410" w:author="NIEBO" w:date="2020-12-02T16:30:14Z">
            <w:rPr>
              <w:rFonts w:hint="eastAsia" w:hAnsi="宋体"/>
            </w:rPr>
          </w:rPrChange>
        </w:rPr>
        <w:t>评价指标要求</w:t>
      </w:r>
    </w:p>
    <w:p>
      <w:pPr>
        <w:pStyle w:val="26"/>
        <w:rPr>
          <w:color w:val="auto"/>
          <w:szCs w:val="21"/>
          <w:highlight w:val="none"/>
          <w:rPrChange w:id="411" w:author="NIEBO" w:date="2020-12-02T16:30:14Z">
            <w:rPr>
              <w:szCs w:val="21"/>
            </w:rPr>
          </w:rPrChange>
        </w:rPr>
      </w:pPr>
      <w:r>
        <w:rPr>
          <w:rFonts w:hint="eastAsia"/>
          <w:color w:val="auto"/>
          <w:szCs w:val="21"/>
          <w:highlight w:val="none"/>
          <w:rPrChange w:id="412" w:author="NIEBO" w:date="2020-12-02T16:30:14Z">
            <w:rPr>
              <w:rFonts w:hint="eastAsia"/>
              <w:szCs w:val="21"/>
            </w:rPr>
          </w:rPrChange>
        </w:rPr>
        <w:t>指标体系由一级指标和二级指标组成。一级指标包括资源属性指标、能源属性指标、环境属性指标、品质属性指标。</w:t>
      </w:r>
    </w:p>
    <w:p>
      <w:pPr>
        <w:pStyle w:val="26"/>
        <w:rPr>
          <w:color w:val="auto"/>
          <w:szCs w:val="21"/>
          <w:highlight w:val="none"/>
          <w:rPrChange w:id="413" w:author="NIEBO" w:date="2020-12-02T16:30:14Z">
            <w:rPr>
              <w:szCs w:val="21"/>
            </w:rPr>
          </w:rPrChange>
        </w:rPr>
      </w:pPr>
      <w:r>
        <w:rPr>
          <w:rFonts w:hint="eastAsia"/>
          <w:color w:val="auto"/>
          <w:szCs w:val="21"/>
          <w:highlight w:val="none"/>
          <w:rPrChange w:id="414" w:author="NIEBO" w:date="2020-12-02T16:30:14Z">
            <w:rPr>
              <w:rFonts w:hint="eastAsia"/>
              <w:szCs w:val="21"/>
            </w:rPr>
          </w:rPrChange>
        </w:rPr>
        <w:t>蚝油产品评价指标要求见表1。</w:t>
      </w:r>
    </w:p>
    <w:p>
      <w:pPr>
        <w:pStyle w:val="26"/>
        <w:jc w:val="center"/>
        <w:rPr>
          <w:color w:val="auto"/>
          <w:highlight w:val="none"/>
          <w:rPrChange w:id="415" w:author="NIEBO" w:date="2020-12-02T16:30:14Z">
            <w:rPr/>
          </w:rPrChange>
        </w:rPr>
      </w:pPr>
      <w:r>
        <w:rPr>
          <w:rFonts w:hint="eastAsia"/>
          <w:color w:val="auto"/>
          <w:highlight w:val="none"/>
          <w:rPrChange w:id="416" w:author="NIEBO" w:date="2020-12-02T16:30:14Z">
            <w:rPr>
              <w:rFonts w:hint="eastAsia"/>
            </w:rPr>
          </w:rPrChange>
        </w:rPr>
        <w:t>表1 蚝油产品评价指标</w:t>
      </w:r>
    </w:p>
    <w:tbl>
      <w:tblPr>
        <w:tblStyle w:val="36"/>
        <w:tblW w:w="936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Change w:id="417" w:author="王晋" w:date="2020-09-08T10:30:00Z">
          <w:tblPr>
            <w:tblStyle w:val="36"/>
            <w:tblW w:w="88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PrChange>
      </w:tblPr>
      <w:tblGrid>
        <w:gridCol w:w="1101"/>
        <w:gridCol w:w="2411"/>
        <w:gridCol w:w="825"/>
        <w:gridCol w:w="1095"/>
        <w:gridCol w:w="2925"/>
        <w:gridCol w:w="1005"/>
        <w:tblGridChange w:id="418">
          <w:tblGrid>
            <w:gridCol w:w="1101"/>
            <w:gridCol w:w="1701"/>
            <w:gridCol w:w="708"/>
            <w:gridCol w:w="1276"/>
            <w:gridCol w:w="2552"/>
            <w:gridCol w:w="1559"/>
          </w:tblGrid>
        </w:tblGridChange>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419" w:author="王晋" w:date="2020-09-08T10:30:00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blPrExChange>
        </w:tblPrEx>
        <w:tc>
          <w:tcPr>
            <w:tcW w:w="1101" w:type="dxa"/>
            <w:vAlign w:val="center"/>
            <w:tcPrChange w:id="420" w:author="王晋" w:date="2020-09-08T10:30:00Z">
              <w:tcPr>
                <w:tcW w:w="1101" w:type="dxa"/>
                <w:vAlign w:val="center"/>
              </w:tcPr>
            </w:tcPrChange>
          </w:tcPr>
          <w:p>
            <w:pPr>
              <w:widowControl/>
              <w:jc w:val="center"/>
              <w:rPr>
                <w:rFonts w:ascii="宋体" w:hAnsi="宋体" w:cs="宋体"/>
                <w:b/>
                <w:color w:val="auto"/>
                <w:kern w:val="0"/>
                <w:sz w:val="18"/>
                <w:szCs w:val="18"/>
                <w:highlight w:val="none"/>
                <w:rPrChange w:id="421" w:author="NIEBO" w:date="2020-12-02T16:30:14Z">
                  <w:rPr>
                    <w:rFonts w:ascii="宋体" w:hAnsi="宋体" w:cs="宋体"/>
                    <w:b/>
                    <w:kern w:val="0"/>
                    <w:szCs w:val="21"/>
                  </w:rPr>
                </w:rPrChange>
              </w:rPr>
            </w:pPr>
            <w:r>
              <w:rPr>
                <w:rFonts w:hint="eastAsia" w:ascii="宋体" w:hAnsi="宋体" w:cs="宋体"/>
                <w:b/>
                <w:color w:val="auto"/>
                <w:kern w:val="0"/>
                <w:sz w:val="18"/>
                <w:szCs w:val="18"/>
                <w:highlight w:val="none"/>
                <w:rPrChange w:id="422" w:author="NIEBO" w:date="2020-12-02T16:30:14Z">
                  <w:rPr>
                    <w:rFonts w:hint="eastAsia" w:ascii="宋体" w:hAnsi="宋体" w:cs="宋体"/>
                    <w:b/>
                    <w:kern w:val="0"/>
                    <w:szCs w:val="21"/>
                  </w:rPr>
                </w:rPrChange>
              </w:rPr>
              <w:t>一级指标</w:t>
            </w:r>
          </w:p>
        </w:tc>
        <w:tc>
          <w:tcPr>
            <w:tcW w:w="2411" w:type="dxa"/>
            <w:vAlign w:val="center"/>
            <w:tcPrChange w:id="423" w:author="王晋" w:date="2020-09-08T10:30:00Z">
              <w:tcPr>
                <w:tcW w:w="1701" w:type="dxa"/>
                <w:vAlign w:val="center"/>
              </w:tcPr>
            </w:tcPrChange>
          </w:tcPr>
          <w:p>
            <w:pPr>
              <w:widowControl/>
              <w:jc w:val="center"/>
              <w:rPr>
                <w:rFonts w:ascii="宋体" w:hAnsi="宋体" w:cs="宋体"/>
                <w:b/>
                <w:color w:val="auto"/>
                <w:kern w:val="0"/>
                <w:sz w:val="18"/>
                <w:szCs w:val="18"/>
                <w:highlight w:val="none"/>
                <w:rPrChange w:id="424" w:author="NIEBO" w:date="2020-12-02T16:30:14Z">
                  <w:rPr>
                    <w:rFonts w:ascii="宋体" w:hAnsi="宋体" w:cs="宋体"/>
                    <w:b/>
                    <w:kern w:val="0"/>
                    <w:szCs w:val="21"/>
                  </w:rPr>
                </w:rPrChange>
              </w:rPr>
            </w:pPr>
            <w:r>
              <w:rPr>
                <w:rFonts w:hint="eastAsia" w:ascii="宋体" w:hAnsi="宋体" w:cs="宋体"/>
                <w:b/>
                <w:color w:val="auto"/>
                <w:kern w:val="0"/>
                <w:sz w:val="18"/>
                <w:szCs w:val="18"/>
                <w:highlight w:val="none"/>
                <w:rPrChange w:id="425" w:author="NIEBO" w:date="2020-12-02T16:30:14Z">
                  <w:rPr>
                    <w:rFonts w:hint="eastAsia" w:ascii="宋体" w:hAnsi="宋体" w:cs="宋体"/>
                    <w:b/>
                    <w:kern w:val="0"/>
                    <w:szCs w:val="21"/>
                  </w:rPr>
                </w:rPrChange>
              </w:rPr>
              <w:t>二级指标</w:t>
            </w:r>
          </w:p>
        </w:tc>
        <w:tc>
          <w:tcPr>
            <w:tcW w:w="825" w:type="dxa"/>
            <w:vAlign w:val="center"/>
            <w:tcPrChange w:id="426" w:author="王晋" w:date="2020-09-08T10:30:00Z">
              <w:tcPr>
                <w:tcW w:w="708" w:type="dxa"/>
                <w:vAlign w:val="center"/>
              </w:tcPr>
            </w:tcPrChange>
          </w:tcPr>
          <w:p>
            <w:pPr>
              <w:widowControl/>
              <w:jc w:val="center"/>
              <w:rPr>
                <w:rFonts w:ascii="宋体" w:hAnsi="宋体" w:cs="宋体"/>
                <w:b/>
                <w:color w:val="auto"/>
                <w:kern w:val="0"/>
                <w:sz w:val="18"/>
                <w:szCs w:val="18"/>
                <w:highlight w:val="none"/>
                <w:rPrChange w:id="427" w:author="NIEBO" w:date="2020-12-02T16:30:14Z">
                  <w:rPr>
                    <w:rFonts w:ascii="宋体" w:hAnsi="宋体" w:cs="宋体"/>
                    <w:b/>
                    <w:kern w:val="0"/>
                    <w:szCs w:val="21"/>
                  </w:rPr>
                </w:rPrChange>
              </w:rPr>
            </w:pPr>
            <w:r>
              <w:rPr>
                <w:rFonts w:hint="eastAsia" w:ascii="宋体" w:hAnsi="宋体" w:cs="宋体"/>
                <w:b/>
                <w:color w:val="auto"/>
                <w:kern w:val="0"/>
                <w:sz w:val="18"/>
                <w:szCs w:val="18"/>
                <w:highlight w:val="none"/>
                <w:rPrChange w:id="428" w:author="NIEBO" w:date="2020-12-02T16:30:14Z">
                  <w:rPr>
                    <w:rFonts w:hint="eastAsia" w:ascii="宋体" w:hAnsi="宋体" w:cs="宋体"/>
                    <w:b/>
                    <w:kern w:val="0"/>
                    <w:szCs w:val="21"/>
                  </w:rPr>
                </w:rPrChange>
              </w:rPr>
              <w:t>单位</w:t>
            </w:r>
          </w:p>
        </w:tc>
        <w:tc>
          <w:tcPr>
            <w:tcW w:w="1095" w:type="dxa"/>
            <w:vAlign w:val="center"/>
            <w:tcPrChange w:id="429" w:author="王晋" w:date="2020-09-08T10:30:00Z">
              <w:tcPr>
                <w:tcW w:w="1276" w:type="dxa"/>
                <w:vAlign w:val="center"/>
              </w:tcPr>
            </w:tcPrChange>
          </w:tcPr>
          <w:p>
            <w:pPr>
              <w:widowControl/>
              <w:jc w:val="center"/>
              <w:rPr>
                <w:rFonts w:ascii="宋体" w:hAnsi="宋体" w:cs="宋体"/>
                <w:b/>
                <w:color w:val="auto"/>
                <w:kern w:val="0"/>
                <w:sz w:val="18"/>
                <w:szCs w:val="18"/>
                <w:highlight w:val="none"/>
                <w:rPrChange w:id="430" w:author="NIEBO" w:date="2020-12-02T16:30:14Z">
                  <w:rPr>
                    <w:rFonts w:ascii="宋体" w:hAnsi="宋体" w:cs="宋体"/>
                    <w:b/>
                    <w:kern w:val="0"/>
                    <w:szCs w:val="21"/>
                  </w:rPr>
                </w:rPrChange>
              </w:rPr>
            </w:pPr>
            <w:r>
              <w:rPr>
                <w:rFonts w:hint="eastAsia" w:ascii="宋体" w:hAnsi="宋体" w:cs="宋体"/>
                <w:b/>
                <w:color w:val="auto"/>
                <w:kern w:val="0"/>
                <w:sz w:val="18"/>
                <w:szCs w:val="18"/>
                <w:highlight w:val="none"/>
                <w:rPrChange w:id="431" w:author="NIEBO" w:date="2020-12-02T16:30:14Z">
                  <w:rPr>
                    <w:rFonts w:hint="eastAsia" w:ascii="宋体" w:hAnsi="宋体" w:cs="宋体"/>
                    <w:b/>
                    <w:kern w:val="0"/>
                    <w:szCs w:val="21"/>
                  </w:rPr>
                </w:rPrChange>
              </w:rPr>
              <w:t>基准值</w:t>
            </w:r>
          </w:p>
        </w:tc>
        <w:tc>
          <w:tcPr>
            <w:tcW w:w="2925" w:type="dxa"/>
            <w:vAlign w:val="center"/>
            <w:tcPrChange w:id="432" w:author="王晋" w:date="2020-09-08T10:30:00Z">
              <w:tcPr>
                <w:tcW w:w="2552" w:type="dxa"/>
                <w:vAlign w:val="center"/>
              </w:tcPr>
            </w:tcPrChange>
          </w:tcPr>
          <w:p>
            <w:pPr>
              <w:widowControl/>
              <w:jc w:val="center"/>
              <w:rPr>
                <w:rFonts w:ascii="宋体" w:hAnsi="宋体" w:cs="宋体"/>
                <w:b/>
                <w:color w:val="auto"/>
                <w:kern w:val="0"/>
                <w:sz w:val="18"/>
                <w:szCs w:val="18"/>
                <w:highlight w:val="none"/>
                <w:rPrChange w:id="433" w:author="NIEBO" w:date="2020-12-02T16:30:14Z">
                  <w:rPr>
                    <w:rFonts w:ascii="宋体" w:hAnsi="宋体" w:cs="宋体"/>
                    <w:b/>
                    <w:kern w:val="0"/>
                    <w:szCs w:val="21"/>
                  </w:rPr>
                </w:rPrChange>
              </w:rPr>
            </w:pPr>
            <w:r>
              <w:rPr>
                <w:rFonts w:hint="eastAsia" w:ascii="宋体" w:hAnsi="宋体" w:cs="宋体"/>
                <w:b/>
                <w:color w:val="auto"/>
                <w:kern w:val="0"/>
                <w:sz w:val="18"/>
                <w:szCs w:val="18"/>
                <w:highlight w:val="none"/>
                <w:rPrChange w:id="434" w:author="NIEBO" w:date="2020-12-02T16:30:14Z">
                  <w:rPr>
                    <w:rFonts w:hint="eastAsia" w:ascii="宋体" w:hAnsi="宋体" w:cs="宋体"/>
                    <w:b/>
                    <w:kern w:val="0"/>
                    <w:szCs w:val="21"/>
                  </w:rPr>
                </w:rPrChange>
              </w:rPr>
              <w:t>判定依据</w:t>
            </w:r>
          </w:p>
        </w:tc>
        <w:tc>
          <w:tcPr>
            <w:tcW w:w="1005" w:type="dxa"/>
            <w:tcPrChange w:id="435" w:author="王晋" w:date="2020-09-08T10:30:00Z">
              <w:tcPr>
                <w:tcW w:w="1559" w:type="dxa"/>
              </w:tcPr>
            </w:tcPrChange>
          </w:tcPr>
          <w:p>
            <w:pPr>
              <w:widowControl/>
              <w:jc w:val="center"/>
              <w:rPr>
                <w:rFonts w:ascii="宋体" w:hAnsi="宋体" w:cs="宋体"/>
                <w:b/>
                <w:color w:val="auto"/>
                <w:kern w:val="0"/>
                <w:sz w:val="18"/>
                <w:szCs w:val="18"/>
                <w:highlight w:val="none"/>
                <w:rPrChange w:id="436" w:author="NIEBO" w:date="2020-12-02T16:30:14Z">
                  <w:rPr>
                    <w:rFonts w:ascii="宋体" w:hAnsi="宋体" w:cs="宋体"/>
                    <w:b/>
                    <w:kern w:val="0"/>
                    <w:szCs w:val="21"/>
                  </w:rPr>
                </w:rPrChange>
              </w:rPr>
            </w:pPr>
            <w:r>
              <w:rPr>
                <w:rFonts w:hint="eastAsia" w:ascii="宋体" w:hAnsi="宋体" w:cs="宋体"/>
                <w:b/>
                <w:color w:val="auto"/>
                <w:kern w:val="0"/>
                <w:sz w:val="18"/>
                <w:szCs w:val="18"/>
                <w:highlight w:val="none"/>
                <w:rPrChange w:id="437" w:author="NIEBO" w:date="2020-12-02T16:30:14Z">
                  <w:rPr>
                    <w:rFonts w:hint="eastAsia" w:ascii="宋体" w:hAnsi="宋体" w:cs="宋体"/>
                    <w:b/>
                    <w:kern w:val="0"/>
                    <w:szCs w:val="21"/>
                  </w:rPr>
                </w:rPrChange>
              </w:rPr>
              <w:t>所属阶段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438" w:author="王晋" w:date="2020-09-08T10:30:00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blPrExChange>
        </w:tblPrEx>
        <w:tc>
          <w:tcPr>
            <w:tcW w:w="1101" w:type="dxa"/>
            <w:vMerge w:val="restart"/>
            <w:vAlign w:val="center"/>
            <w:tcPrChange w:id="439" w:author="王晋" w:date="2020-09-08T10:30:00Z">
              <w:tcPr>
                <w:tcW w:w="1101" w:type="dxa"/>
                <w:vMerge w:val="restart"/>
                <w:vAlign w:val="center"/>
              </w:tcPr>
            </w:tcPrChange>
          </w:tcPr>
          <w:p>
            <w:pPr>
              <w:jc w:val="both"/>
              <w:rPr>
                <w:rFonts w:ascii="宋体" w:hAnsi="宋体" w:cs="宋体"/>
                <w:b/>
                <w:color w:val="auto"/>
                <w:kern w:val="0"/>
                <w:sz w:val="18"/>
                <w:szCs w:val="18"/>
                <w:highlight w:val="none"/>
                <w:rPrChange w:id="441" w:author="NIEBO" w:date="2020-12-02T16:30:14Z">
                  <w:rPr>
                    <w:rFonts w:ascii="宋体" w:hAnsi="宋体" w:cs="宋体"/>
                    <w:b/>
                    <w:kern w:val="0"/>
                    <w:szCs w:val="21"/>
                  </w:rPr>
                </w:rPrChange>
              </w:rPr>
              <w:pPrChange w:id="440" w:author="王晋" w:date="2020-09-08T10:23:00Z">
                <w:pPr>
                  <w:jc w:val="center"/>
                </w:pPr>
              </w:pPrChange>
            </w:pPr>
            <w:r>
              <w:rPr>
                <w:rFonts w:ascii="宋体" w:hAnsi="宋体" w:cs="宋体"/>
                <w:color w:val="auto"/>
                <w:kern w:val="0"/>
                <w:sz w:val="18"/>
                <w:szCs w:val="18"/>
                <w:highlight w:val="none"/>
                <w:rPrChange w:id="442" w:author="NIEBO" w:date="2020-12-02T16:30:14Z">
                  <w:rPr>
                    <w:rFonts w:ascii="宋体" w:hAnsi="宋体" w:cs="宋体"/>
                    <w:kern w:val="0"/>
                    <w:szCs w:val="21"/>
                  </w:rPr>
                </w:rPrChange>
              </w:rPr>
              <w:t>资源属性</w:t>
            </w:r>
          </w:p>
        </w:tc>
        <w:tc>
          <w:tcPr>
            <w:tcW w:w="2411" w:type="dxa"/>
            <w:vAlign w:val="center"/>
            <w:tcPrChange w:id="443" w:author="王晋" w:date="2020-09-08T10:30:00Z">
              <w:tcPr>
                <w:tcW w:w="1701" w:type="dxa"/>
                <w:vAlign w:val="center"/>
              </w:tcPr>
            </w:tcPrChange>
          </w:tcPr>
          <w:p>
            <w:pPr>
              <w:widowControl/>
              <w:jc w:val="both"/>
              <w:rPr>
                <w:rFonts w:ascii="宋体" w:hAnsi="宋体" w:cs="宋体"/>
                <w:b/>
                <w:color w:val="auto"/>
                <w:kern w:val="0"/>
                <w:sz w:val="18"/>
                <w:szCs w:val="18"/>
                <w:highlight w:val="none"/>
                <w:rPrChange w:id="445" w:author="NIEBO" w:date="2020-12-02T16:30:14Z">
                  <w:rPr>
                    <w:rFonts w:ascii="宋体" w:hAnsi="宋体" w:cs="宋体"/>
                    <w:b/>
                    <w:kern w:val="0"/>
                    <w:szCs w:val="21"/>
                  </w:rPr>
                </w:rPrChange>
              </w:rPr>
              <w:pPrChange w:id="444" w:author="王晋" w:date="2020-09-08T10:23:00Z">
                <w:pPr>
                  <w:widowControl/>
                  <w:jc w:val="center"/>
                </w:pPr>
              </w:pPrChange>
            </w:pPr>
            <w:r>
              <w:rPr>
                <w:rFonts w:hint="eastAsia"/>
                <w:color w:val="auto"/>
                <w:sz w:val="18"/>
                <w:szCs w:val="18"/>
                <w:highlight w:val="none"/>
                <w:rPrChange w:id="446" w:author="NIEBO" w:date="2020-12-02T16:30:14Z">
                  <w:rPr>
                    <w:rFonts w:hint="eastAsia"/>
                  </w:rPr>
                </w:rPrChange>
              </w:rPr>
              <w:t>蚝汁</w:t>
            </w:r>
          </w:p>
        </w:tc>
        <w:tc>
          <w:tcPr>
            <w:tcW w:w="825" w:type="dxa"/>
            <w:vAlign w:val="center"/>
            <w:tcPrChange w:id="447" w:author="王晋" w:date="2020-09-08T10:30:00Z">
              <w:tcPr>
                <w:tcW w:w="708" w:type="dxa"/>
                <w:vAlign w:val="center"/>
              </w:tcPr>
            </w:tcPrChange>
          </w:tcPr>
          <w:p>
            <w:pPr>
              <w:widowControl/>
              <w:jc w:val="both"/>
              <w:rPr>
                <w:rFonts w:ascii="宋体" w:hAnsi="宋体" w:cs="宋体"/>
                <w:b/>
                <w:color w:val="auto"/>
                <w:kern w:val="0"/>
                <w:sz w:val="18"/>
                <w:szCs w:val="18"/>
                <w:highlight w:val="none"/>
                <w:rPrChange w:id="449" w:author="NIEBO" w:date="2020-12-02T16:30:14Z">
                  <w:rPr>
                    <w:rFonts w:ascii="宋体" w:hAnsi="宋体" w:cs="宋体"/>
                    <w:b/>
                    <w:kern w:val="0"/>
                    <w:szCs w:val="21"/>
                  </w:rPr>
                </w:rPrChange>
              </w:rPr>
              <w:pPrChange w:id="448" w:author="王晋" w:date="2020-09-08T10:23:00Z">
                <w:pPr>
                  <w:widowControl/>
                  <w:jc w:val="center"/>
                </w:pPr>
              </w:pPrChange>
            </w:pPr>
            <w:del w:id="450" w:author="王晋" w:date="2020-09-08T10:23:00Z">
              <w:r>
                <w:rPr>
                  <w:rFonts w:ascii="宋体" w:hAnsi="宋体" w:cs="宋体"/>
                  <w:color w:val="auto"/>
                  <w:kern w:val="0"/>
                  <w:sz w:val="18"/>
                  <w:szCs w:val="18"/>
                  <w:highlight w:val="none"/>
                  <w:rPrChange w:id="451" w:author="NIEBO" w:date="2020-12-02T16:30:14Z">
                    <w:rPr>
                      <w:rFonts w:ascii="宋体" w:hAnsi="宋体" w:cs="宋体"/>
                      <w:kern w:val="0"/>
                      <w:szCs w:val="21"/>
                    </w:rPr>
                  </w:rPrChange>
                </w:rPr>
                <w:delText>/</w:delText>
              </w:r>
            </w:del>
            <w:ins w:id="452" w:author="王晋" w:date="2020-09-08T10:23:00Z">
              <w:r>
                <w:rPr>
                  <w:rFonts w:hint="eastAsia" w:ascii="宋体" w:hAnsi="宋体" w:cs="宋体"/>
                  <w:color w:val="auto"/>
                  <w:kern w:val="0"/>
                  <w:sz w:val="18"/>
                  <w:szCs w:val="18"/>
                  <w:highlight w:val="none"/>
                  <w:rPrChange w:id="453" w:author="NIEBO" w:date="2020-12-02T16:30:14Z">
                    <w:rPr>
                      <w:rFonts w:hint="eastAsia" w:ascii="宋体" w:hAnsi="宋体" w:cs="宋体"/>
                      <w:kern w:val="0"/>
                      <w:sz w:val="18"/>
                      <w:szCs w:val="18"/>
                    </w:rPr>
                  </w:rPrChange>
                </w:rPr>
                <w:t>-</w:t>
              </w:r>
            </w:ins>
          </w:p>
        </w:tc>
        <w:tc>
          <w:tcPr>
            <w:tcW w:w="1095" w:type="dxa"/>
            <w:vAlign w:val="center"/>
            <w:tcPrChange w:id="454" w:author="王晋" w:date="2020-09-08T10:30:00Z">
              <w:tcPr>
                <w:tcW w:w="1276" w:type="dxa"/>
                <w:vAlign w:val="center"/>
              </w:tcPr>
            </w:tcPrChange>
          </w:tcPr>
          <w:p>
            <w:pPr>
              <w:widowControl/>
              <w:jc w:val="both"/>
              <w:rPr>
                <w:rFonts w:ascii="宋体" w:hAnsi="宋体" w:cs="宋体"/>
                <w:color w:val="auto"/>
                <w:kern w:val="0"/>
                <w:sz w:val="18"/>
                <w:szCs w:val="18"/>
                <w:highlight w:val="none"/>
                <w:rPrChange w:id="456" w:author="NIEBO" w:date="2020-12-02T16:30:14Z">
                  <w:rPr>
                    <w:rFonts w:ascii="宋体" w:hAnsi="宋体" w:cs="宋体"/>
                    <w:kern w:val="0"/>
                    <w:szCs w:val="21"/>
                  </w:rPr>
                </w:rPrChange>
              </w:rPr>
              <w:pPrChange w:id="455" w:author="王晋" w:date="2020-09-08T10:23:00Z">
                <w:pPr>
                  <w:widowControl/>
                  <w:jc w:val="center"/>
                </w:pPr>
              </w:pPrChange>
            </w:pPr>
            <w:r>
              <w:rPr>
                <w:rFonts w:hint="eastAsia" w:ascii="宋体" w:hAnsi="宋体" w:cs="宋体"/>
                <w:color w:val="auto"/>
                <w:kern w:val="0"/>
                <w:sz w:val="18"/>
                <w:szCs w:val="18"/>
                <w:highlight w:val="none"/>
                <w:rPrChange w:id="457" w:author="NIEBO" w:date="2020-12-02T16:30:14Z">
                  <w:rPr>
                    <w:rFonts w:hint="eastAsia" w:ascii="宋体" w:hAnsi="宋体" w:cs="宋体"/>
                    <w:kern w:val="0"/>
                    <w:szCs w:val="21"/>
                  </w:rPr>
                </w:rPrChange>
              </w:rPr>
              <w:t>全项符合</w:t>
            </w:r>
            <w:r>
              <w:rPr>
                <w:color w:val="auto"/>
                <w:sz w:val="18"/>
                <w:szCs w:val="18"/>
                <w:highlight w:val="none"/>
                <w:rPrChange w:id="458" w:author="NIEBO" w:date="2020-12-02T16:30:14Z">
                  <w:rPr>
                    <w:szCs w:val="21"/>
                  </w:rPr>
                </w:rPrChange>
              </w:rPr>
              <w:t>SB/T 11191</w:t>
            </w:r>
          </w:p>
        </w:tc>
        <w:tc>
          <w:tcPr>
            <w:tcW w:w="2925" w:type="dxa"/>
            <w:vAlign w:val="center"/>
            <w:tcPrChange w:id="459" w:author="王晋" w:date="2020-09-08T10:30:00Z">
              <w:tcPr>
                <w:tcW w:w="2552" w:type="dxa"/>
              </w:tcPr>
            </w:tcPrChange>
          </w:tcPr>
          <w:p>
            <w:pPr>
              <w:widowControl/>
              <w:spacing w:before="100" w:beforeAutospacing="1" w:after="100" w:afterAutospacing="1" w:line="90" w:lineRule="atLeast"/>
              <w:jc w:val="both"/>
              <w:rPr>
                <w:rFonts w:ascii="宋体" w:hAnsi="宋体" w:eastAsia="宋体" w:cs="宋体"/>
                <w:color w:val="auto"/>
                <w:kern w:val="0"/>
                <w:sz w:val="18"/>
                <w:szCs w:val="18"/>
                <w:highlight w:val="none"/>
                <w:rPrChange w:id="461" w:author="NIEBO" w:date="2020-12-02T16:30:14Z">
                  <w:rPr>
                    <w:rFonts w:ascii="宋体" w:hAnsi="宋体" w:eastAsia="宋体" w:cs="宋体"/>
                    <w:kern w:val="0"/>
                    <w:sz w:val="24"/>
                    <w:szCs w:val="24"/>
                  </w:rPr>
                </w:rPrChange>
              </w:rPr>
              <w:pPrChange w:id="460" w:author="王晋" w:date="2020-09-08T10:23:00Z">
                <w:pPr>
                  <w:widowControl/>
                  <w:spacing w:before="100" w:beforeAutospacing="1" w:after="100" w:afterAutospacing="1" w:line="90" w:lineRule="atLeast"/>
                  <w:jc w:val="left"/>
                </w:pPr>
              </w:pPrChange>
            </w:pPr>
            <w:r>
              <w:rPr>
                <w:rFonts w:ascii="宋体" w:hAnsi="宋体" w:eastAsia="宋体" w:cs="宋体"/>
                <w:color w:val="auto"/>
                <w:kern w:val="0"/>
                <w:sz w:val="18"/>
                <w:szCs w:val="18"/>
                <w:highlight w:val="none"/>
                <w:rPrChange w:id="462" w:author="NIEBO" w:date="2020-12-02T16:30:14Z">
                  <w:rPr>
                    <w:rFonts w:ascii="宋体" w:hAnsi="宋体" w:eastAsia="宋体" w:cs="宋体"/>
                    <w:kern w:val="0"/>
                    <w:sz w:val="24"/>
                    <w:szCs w:val="24"/>
                  </w:rPr>
                </w:rPrChange>
              </w:rPr>
              <w:t>依据</w:t>
            </w:r>
            <w:r>
              <w:rPr>
                <w:color w:val="auto"/>
                <w:sz w:val="18"/>
                <w:szCs w:val="18"/>
                <w:highlight w:val="none"/>
                <w:rPrChange w:id="463" w:author="NIEBO" w:date="2020-12-02T16:30:14Z">
                  <w:rPr>
                    <w:szCs w:val="21"/>
                  </w:rPr>
                </w:rPrChange>
              </w:rPr>
              <w:t>SB/T 11191</w:t>
            </w:r>
            <w:r>
              <w:rPr>
                <w:rFonts w:hint="eastAsia"/>
                <w:color w:val="auto"/>
                <w:sz w:val="18"/>
                <w:szCs w:val="18"/>
                <w:highlight w:val="none"/>
                <w:rPrChange w:id="464" w:author="NIEBO" w:date="2020-12-02T16:30:14Z">
                  <w:rPr>
                    <w:rFonts w:hint="eastAsia"/>
                    <w:szCs w:val="21"/>
                  </w:rPr>
                </w:rPrChange>
              </w:rPr>
              <w:t>进行判定，并</w:t>
            </w:r>
            <w:r>
              <w:rPr>
                <w:rFonts w:ascii="宋体" w:hAnsi="宋体" w:eastAsia="宋体" w:cs="宋体"/>
                <w:color w:val="auto"/>
                <w:kern w:val="0"/>
                <w:sz w:val="18"/>
                <w:szCs w:val="18"/>
                <w:highlight w:val="none"/>
                <w:rPrChange w:id="465" w:author="NIEBO" w:date="2020-12-02T16:30:14Z">
                  <w:rPr>
                    <w:rFonts w:ascii="宋体" w:hAnsi="宋体" w:eastAsia="宋体" w:cs="宋体"/>
                    <w:kern w:val="0"/>
                    <w:sz w:val="24"/>
                    <w:szCs w:val="24"/>
                  </w:rPr>
                </w:rPrChange>
              </w:rPr>
              <w:t>提供相关检测报告。</w:t>
            </w:r>
          </w:p>
        </w:tc>
        <w:tc>
          <w:tcPr>
            <w:tcW w:w="1005" w:type="dxa"/>
            <w:vAlign w:val="center"/>
            <w:tcPrChange w:id="466" w:author="王晋" w:date="2020-09-08T10:30:00Z">
              <w:tcPr>
                <w:tcW w:w="1559" w:type="dxa"/>
              </w:tcPr>
            </w:tcPrChange>
          </w:tcPr>
          <w:p>
            <w:pPr>
              <w:spacing w:line="360" w:lineRule="auto"/>
              <w:jc w:val="both"/>
              <w:rPr>
                <w:color w:val="auto"/>
                <w:sz w:val="18"/>
                <w:szCs w:val="18"/>
                <w:highlight w:val="none"/>
                <w:rPrChange w:id="468" w:author="NIEBO" w:date="2020-12-02T16:30:14Z">
                  <w:rPr/>
                </w:rPrChange>
              </w:rPr>
              <w:pPrChange w:id="467" w:author="王晋" w:date="2020-09-08T10:23:00Z">
                <w:pPr>
                  <w:spacing w:line="360" w:lineRule="auto"/>
                  <w:jc w:val="center"/>
                </w:pPr>
              </w:pPrChange>
            </w:pPr>
            <w:r>
              <w:rPr>
                <w:rFonts w:hint="eastAsia"/>
                <w:color w:val="auto"/>
                <w:sz w:val="18"/>
                <w:szCs w:val="18"/>
                <w:highlight w:val="none"/>
                <w:rPrChange w:id="469" w:author="NIEBO" w:date="2020-12-02T16:30:14Z">
                  <w:rPr>
                    <w:rFonts w:hint="eastAsia"/>
                  </w:rPr>
                </w:rPrChange>
              </w:rPr>
              <w:t>产品生产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470" w:author="王晋" w:date="2020-09-08T10:30:00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blPrExChange>
        </w:tblPrEx>
        <w:tc>
          <w:tcPr>
            <w:tcW w:w="1101" w:type="dxa"/>
            <w:vMerge w:val="continue"/>
            <w:vAlign w:val="center"/>
            <w:tcPrChange w:id="471" w:author="王晋" w:date="2020-09-08T10:30:00Z">
              <w:tcPr>
                <w:tcW w:w="1101" w:type="dxa"/>
                <w:vMerge w:val="continue"/>
                <w:vAlign w:val="center"/>
              </w:tcPr>
            </w:tcPrChange>
          </w:tcPr>
          <w:p>
            <w:pPr>
              <w:jc w:val="both"/>
              <w:rPr>
                <w:rFonts w:ascii="宋体" w:hAnsi="宋体" w:cs="宋体"/>
                <w:b/>
                <w:color w:val="auto"/>
                <w:kern w:val="0"/>
                <w:sz w:val="18"/>
                <w:szCs w:val="18"/>
                <w:highlight w:val="none"/>
                <w:rPrChange w:id="473" w:author="NIEBO" w:date="2020-12-02T16:30:14Z">
                  <w:rPr>
                    <w:rFonts w:ascii="宋体" w:hAnsi="宋体" w:cs="宋体"/>
                    <w:b/>
                    <w:kern w:val="0"/>
                    <w:szCs w:val="21"/>
                  </w:rPr>
                </w:rPrChange>
              </w:rPr>
              <w:pPrChange w:id="472" w:author="王晋" w:date="2020-09-08T10:23:00Z">
                <w:pPr>
                  <w:jc w:val="center"/>
                </w:pPr>
              </w:pPrChange>
            </w:pPr>
          </w:p>
        </w:tc>
        <w:tc>
          <w:tcPr>
            <w:tcW w:w="2411" w:type="dxa"/>
            <w:vAlign w:val="center"/>
            <w:tcPrChange w:id="474" w:author="王晋" w:date="2020-09-08T10:30:00Z">
              <w:tcPr>
                <w:tcW w:w="1701" w:type="dxa"/>
                <w:vAlign w:val="center"/>
              </w:tcPr>
            </w:tcPrChange>
          </w:tcPr>
          <w:p>
            <w:pPr>
              <w:widowControl/>
              <w:jc w:val="both"/>
              <w:rPr>
                <w:rFonts w:ascii="宋体" w:hAnsi="宋体" w:cs="宋体"/>
                <w:b/>
                <w:color w:val="auto"/>
                <w:kern w:val="0"/>
                <w:sz w:val="18"/>
                <w:szCs w:val="18"/>
                <w:highlight w:val="none"/>
                <w:rPrChange w:id="476" w:author="NIEBO" w:date="2020-12-02T16:30:14Z">
                  <w:rPr>
                    <w:rFonts w:ascii="宋体" w:hAnsi="宋体" w:cs="宋体"/>
                    <w:b/>
                    <w:kern w:val="0"/>
                    <w:szCs w:val="21"/>
                  </w:rPr>
                </w:rPrChange>
              </w:rPr>
              <w:pPrChange w:id="475" w:author="王晋" w:date="2020-09-08T10:23:00Z">
                <w:pPr>
                  <w:widowControl/>
                  <w:jc w:val="center"/>
                </w:pPr>
              </w:pPrChange>
            </w:pPr>
            <w:r>
              <w:rPr>
                <w:rFonts w:ascii="宋体" w:hAnsi="宋体" w:eastAsia="宋体" w:cs="宋体"/>
                <w:color w:val="auto"/>
                <w:kern w:val="0"/>
                <w:sz w:val="18"/>
                <w:szCs w:val="18"/>
                <w:highlight w:val="none"/>
                <w:rPrChange w:id="477" w:author="NIEBO" w:date="2020-12-02T16:30:14Z">
                  <w:rPr>
                    <w:rFonts w:ascii="宋体" w:hAnsi="宋体" w:eastAsia="宋体" w:cs="宋体"/>
                    <w:kern w:val="0"/>
                    <w:sz w:val="24"/>
                    <w:szCs w:val="24"/>
                  </w:rPr>
                </w:rPrChange>
              </w:rPr>
              <w:t>淀粉或改性淀粉</w:t>
            </w:r>
          </w:p>
        </w:tc>
        <w:tc>
          <w:tcPr>
            <w:tcW w:w="825" w:type="dxa"/>
            <w:vAlign w:val="center"/>
            <w:tcPrChange w:id="478" w:author="王晋" w:date="2020-09-08T10:30:00Z">
              <w:tcPr>
                <w:tcW w:w="708" w:type="dxa"/>
                <w:vAlign w:val="center"/>
              </w:tcPr>
            </w:tcPrChange>
          </w:tcPr>
          <w:p>
            <w:pPr>
              <w:widowControl/>
              <w:jc w:val="both"/>
              <w:rPr>
                <w:rFonts w:ascii="宋体" w:hAnsi="宋体" w:cs="宋体"/>
                <w:b/>
                <w:color w:val="auto"/>
                <w:kern w:val="0"/>
                <w:sz w:val="18"/>
                <w:szCs w:val="18"/>
                <w:highlight w:val="none"/>
                <w:rPrChange w:id="480" w:author="NIEBO" w:date="2020-12-02T16:30:14Z">
                  <w:rPr>
                    <w:rFonts w:ascii="宋体" w:hAnsi="宋体" w:cs="宋体"/>
                    <w:b/>
                    <w:kern w:val="0"/>
                    <w:szCs w:val="21"/>
                  </w:rPr>
                </w:rPrChange>
              </w:rPr>
              <w:pPrChange w:id="479" w:author="王晋" w:date="2020-09-08T10:23:00Z">
                <w:pPr>
                  <w:widowControl/>
                  <w:jc w:val="center"/>
                </w:pPr>
              </w:pPrChange>
            </w:pPr>
            <w:del w:id="481" w:author="王晋" w:date="2020-09-08T10:23:00Z">
              <w:r>
                <w:rPr>
                  <w:rFonts w:ascii="宋体" w:hAnsi="宋体" w:cs="宋体"/>
                  <w:color w:val="auto"/>
                  <w:kern w:val="0"/>
                  <w:sz w:val="18"/>
                  <w:szCs w:val="18"/>
                  <w:highlight w:val="none"/>
                  <w:rPrChange w:id="482" w:author="NIEBO" w:date="2020-12-02T16:30:14Z">
                    <w:rPr>
                      <w:rFonts w:ascii="宋体" w:hAnsi="宋体" w:cs="宋体"/>
                      <w:kern w:val="0"/>
                      <w:szCs w:val="21"/>
                    </w:rPr>
                  </w:rPrChange>
                </w:rPr>
                <w:delText>/</w:delText>
              </w:r>
            </w:del>
            <w:ins w:id="483" w:author="王晋" w:date="2020-09-08T10:23:00Z">
              <w:r>
                <w:rPr>
                  <w:rFonts w:hint="eastAsia" w:ascii="宋体" w:hAnsi="宋体" w:cs="宋体"/>
                  <w:color w:val="auto"/>
                  <w:kern w:val="0"/>
                  <w:sz w:val="18"/>
                  <w:szCs w:val="18"/>
                  <w:highlight w:val="none"/>
                  <w:rPrChange w:id="484" w:author="NIEBO" w:date="2020-12-02T16:30:14Z">
                    <w:rPr>
                      <w:rFonts w:hint="eastAsia" w:ascii="宋体" w:hAnsi="宋体" w:cs="宋体"/>
                      <w:kern w:val="0"/>
                      <w:sz w:val="18"/>
                      <w:szCs w:val="18"/>
                    </w:rPr>
                  </w:rPrChange>
                </w:rPr>
                <w:t>-</w:t>
              </w:r>
            </w:ins>
          </w:p>
        </w:tc>
        <w:tc>
          <w:tcPr>
            <w:tcW w:w="1095" w:type="dxa"/>
            <w:vAlign w:val="center"/>
            <w:tcPrChange w:id="485" w:author="王晋" w:date="2020-09-08T10:30:00Z">
              <w:tcPr>
                <w:tcW w:w="1276" w:type="dxa"/>
                <w:vAlign w:val="center"/>
              </w:tcPr>
            </w:tcPrChange>
          </w:tcPr>
          <w:p>
            <w:pPr>
              <w:widowControl/>
              <w:jc w:val="both"/>
              <w:rPr>
                <w:rFonts w:ascii="宋体" w:hAnsi="宋体" w:cs="宋体"/>
                <w:color w:val="auto"/>
                <w:kern w:val="0"/>
                <w:sz w:val="18"/>
                <w:szCs w:val="18"/>
                <w:highlight w:val="none"/>
                <w:rPrChange w:id="487" w:author="NIEBO" w:date="2020-12-02T16:30:14Z">
                  <w:rPr>
                    <w:rFonts w:ascii="宋体" w:hAnsi="宋体" w:cs="宋体"/>
                    <w:kern w:val="0"/>
                    <w:szCs w:val="21"/>
                  </w:rPr>
                </w:rPrChange>
              </w:rPr>
              <w:pPrChange w:id="486" w:author="王晋" w:date="2020-09-08T10:23:00Z">
                <w:pPr>
                  <w:widowControl/>
                  <w:jc w:val="center"/>
                </w:pPr>
              </w:pPrChange>
            </w:pPr>
            <w:r>
              <w:rPr>
                <w:rFonts w:ascii="宋体" w:hAnsi="宋体" w:eastAsia="宋体" w:cs="宋体"/>
                <w:color w:val="auto"/>
                <w:kern w:val="0"/>
                <w:sz w:val="18"/>
                <w:szCs w:val="18"/>
                <w:highlight w:val="none"/>
                <w:rPrChange w:id="488" w:author="NIEBO" w:date="2020-12-02T16:30:14Z">
                  <w:rPr>
                    <w:rFonts w:ascii="宋体" w:hAnsi="宋体" w:eastAsia="宋体" w:cs="宋体"/>
                    <w:kern w:val="0"/>
                    <w:sz w:val="24"/>
                    <w:szCs w:val="24"/>
                  </w:rPr>
                </w:rPrChange>
              </w:rPr>
              <w:t>非转基因</w:t>
            </w:r>
          </w:p>
        </w:tc>
        <w:tc>
          <w:tcPr>
            <w:tcW w:w="2925" w:type="dxa"/>
            <w:vAlign w:val="center"/>
            <w:tcPrChange w:id="489" w:author="王晋" w:date="2020-09-08T10:30:00Z">
              <w:tcPr>
                <w:tcW w:w="2552" w:type="dxa"/>
              </w:tcPr>
            </w:tcPrChange>
          </w:tcPr>
          <w:p>
            <w:pPr>
              <w:widowControl/>
              <w:spacing w:before="100" w:beforeAutospacing="1" w:after="100" w:afterAutospacing="1" w:line="90" w:lineRule="atLeast"/>
              <w:jc w:val="both"/>
              <w:rPr>
                <w:rFonts w:ascii="宋体" w:hAnsi="宋体" w:eastAsia="宋体" w:cs="宋体"/>
                <w:color w:val="auto"/>
                <w:kern w:val="0"/>
                <w:sz w:val="18"/>
                <w:szCs w:val="18"/>
                <w:highlight w:val="none"/>
                <w:rPrChange w:id="491" w:author="NIEBO" w:date="2020-12-02T16:30:14Z">
                  <w:rPr>
                    <w:rFonts w:ascii="宋体" w:hAnsi="宋体" w:eastAsia="宋体" w:cs="宋体"/>
                    <w:kern w:val="0"/>
                    <w:sz w:val="24"/>
                    <w:szCs w:val="24"/>
                  </w:rPr>
                </w:rPrChange>
              </w:rPr>
              <w:pPrChange w:id="490" w:author="王晋" w:date="2020-09-08T10:23:00Z">
                <w:pPr>
                  <w:widowControl/>
                  <w:spacing w:before="100" w:beforeAutospacing="1" w:after="100" w:afterAutospacing="1" w:line="90" w:lineRule="atLeast"/>
                  <w:jc w:val="left"/>
                </w:pPr>
              </w:pPrChange>
            </w:pPr>
            <w:r>
              <w:rPr>
                <w:rFonts w:hint="eastAsia" w:ascii="宋体" w:hAnsi="宋体" w:eastAsia="宋体"/>
                <w:color w:val="auto"/>
                <w:sz w:val="18"/>
                <w:szCs w:val="18"/>
                <w:highlight w:val="none"/>
                <w:rPrChange w:id="492" w:author="NIEBO" w:date="2020-12-02T16:30:14Z">
                  <w:rPr>
                    <w:rFonts w:hint="eastAsia" w:ascii="宋体" w:hAnsi="宋体" w:eastAsia="宋体"/>
                    <w:szCs w:val="21"/>
                  </w:rPr>
                </w:rPrChange>
              </w:rPr>
              <w:t>提供相关证明材料（</w:t>
            </w:r>
            <w:r>
              <w:rPr>
                <w:rFonts w:ascii="宋体" w:hAnsi="宋体" w:eastAsia="宋体" w:cs="宋体"/>
                <w:color w:val="auto"/>
                <w:kern w:val="0"/>
                <w:sz w:val="18"/>
                <w:szCs w:val="18"/>
                <w:highlight w:val="none"/>
                <w:rPrChange w:id="493" w:author="NIEBO" w:date="2020-12-02T16:30:14Z">
                  <w:rPr>
                    <w:rFonts w:ascii="宋体" w:hAnsi="宋体" w:eastAsia="宋体" w:cs="宋体"/>
                    <w:kern w:val="0"/>
                    <w:sz w:val="24"/>
                    <w:szCs w:val="24"/>
                  </w:rPr>
                </w:rPrChange>
              </w:rPr>
              <w:t>提供非转基因证明）</w:t>
            </w:r>
            <w:r>
              <w:rPr>
                <w:rFonts w:hint="eastAsia" w:ascii="宋体" w:hAnsi="宋体" w:eastAsia="宋体"/>
                <w:color w:val="auto"/>
                <w:sz w:val="18"/>
                <w:szCs w:val="18"/>
                <w:highlight w:val="none"/>
                <w:rPrChange w:id="494" w:author="NIEBO" w:date="2020-12-02T16:30:14Z">
                  <w:rPr>
                    <w:rFonts w:hint="eastAsia" w:ascii="宋体" w:hAnsi="宋体" w:eastAsia="宋体"/>
                    <w:szCs w:val="21"/>
                  </w:rPr>
                </w:rPrChange>
              </w:rPr>
              <w:t>。</w:t>
            </w:r>
          </w:p>
        </w:tc>
        <w:tc>
          <w:tcPr>
            <w:tcW w:w="1005" w:type="dxa"/>
            <w:vAlign w:val="center"/>
            <w:tcPrChange w:id="495" w:author="王晋" w:date="2020-09-08T10:30:00Z">
              <w:tcPr>
                <w:tcW w:w="1559" w:type="dxa"/>
              </w:tcPr>
            </w:tcPrChange>
          </w:tcPr>
          <w:p>
            <w:pPr>
              <w:rPr>
                <w:color w:val="auto"/>
                <w:sz w:val="18"/>
                <w:szCs w:val="18"/>
                <w:highlight w:val="none"/>
                <w:rPrChange w:id="496" w:author="NIEBO" w:date="2020-12-02T16:30:14Z">
                  <w:rPr/>
                </w:rPrChange>
              </w:rPr>
            </w:pPr>
            <w:r>
              <w:rPr>
                <w:rFonts w:hint="eastAsia"/>
                <w:color w:val="auto"/>
                <w:sz w:val="18"/>
                <w:szCs w:val="18"/>
                <w:highlight w:val="none"/>
                <w:rPrChange w:id="497" w:author="NIEBO" w:date="2020-12-02T16:30:14Z">
                  <w:rPr>
                    <w:rFonts w:hint="eastAsia"/>
                  </w:rPr>
                </w:rPrChange>
              </w:rPr>
              <w:t>产品生产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498" w:author="王晋" w:date="2020-09-08T10:30:00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blPrExChange>
        </w:tblPrEx>
        <w:tc>
          <w:tcPr>
            <w:tcW w:w="1101" w:type="dxa"/>
            <w:vMerge w:val="continue"/>
            <w:vAlign w:val="center"/>
            <w:tcPrChange w:id="499" w:author="王晋" w:date="2020-09-08T10:30:00Z">
              <w:tcPr>
                <w:tcW w:w="1101" w:type="dxa"/>
                <w:vMerge w:val="continue"/>
                <w:vAlign w:val="center"/>
              </w:tcPr>
            </w:tcPrChange>
          </w:tcPr>
          <w:p>
            <w:pPr>
              <w:widowControl/>
              <w:jc w:val="both"/>
              <w:rPr>
                <w:rFonts w:ascii="宋体" w:hAnsi="宋体" w:cs="宋体"/>
                <w:color w:val="auto"/>
                <w:kern w:val="0"/>
                <w:sz w:val="18"/>
                <w:szCs w:val="18"/>
                <w:highlight w:val="none"/>
                <w:rPrChange w:id="501" w:author="NIEBO" w:date="2020-12-02T16:30:14Z">
                  <w:rPr>
                    <w:rFonts w:ascii="宋体" w:hAnsi="宋体" w:cs="宋体"/>
                    <w:kern w:val="0"/>
                    <w:szCs w:val="21"/>
                  </w:rPr>
                </w:rPrChange>
              </w:rPr>
              <w:pPrChange w:id="500" w:author="王晋" w:date="2020-09-08T10:23:00Z">
                <w:pPr>
                  <w:widowControl/>
                  <w:jc w:val="center"/>
                </w:pPr>
              </w:pPrChange>
            </w:pPr>
          </w:p>
        </w:tc>
        <w:tc>
          <w:tcPr>
            <w:tcW w:w="2411" w:type="dxa"/>
            <w:vAlign w:val="center"/>
            <w:tcPrChange w:id="502" w:author="王晋" w:date="2020-09-08T10:30:00Z">
              <w:tcPr>
                <w:tcW w:w="1701" w:type="dxa"/>
                <w:vAlign w:val="center"/>
              </w:tcPr>
            </w:tcPrChange>
          </w:tcPr>
          <w:p>
            <w:pPr>
              <w:widowControl/>
              <w:jc w:val="both"/>
              <w:rPr>
                <w:rFonts w:ascii="宋体" w:hAnsi="宋体" w:cs="宋体"/>
                <w:color w:val="auto"/>
                <w:kern w:val="0"/>
                <w:sz w:val="18"/>
                <w:szCs w:val="18"/>
                <w:highlight w:val="none"/>
                <w:rPrChange w:id="504" w:author="NIEBO" w:date="2020-12-02T16:30:14Z">
                  <w:rPr>
                    <w:rFonts w:ascii="宋体" w:hAnsi="宋体" w:cs="宋体"/>
                    <w:kern w:val="0"/>
                    <w:szCs w:val="21"/>
                  </w:rPr>
                </w:rPrChange>
              </w:rPr>
              <w:pPrChange w:id="503" w:author="王晋" w:date="2020-09-08T10:23:00Z">
                <w:pPr>
                  <w:widowControl/>
                  <w:jc w:val="center"/>
                </w:pPr>
              </w:pPrChange>
            </w:pPr>
            <w:r>
              <w:rPr>
                <w:rFonts w:hint="eastAsia" w:ascii="宋体" w:hAnsi="宋体" w:cs="宋体"/>
                <w:color w:val="auto"/>
                <w:kern w:val="0"/>
                <w:sz w:val="18"/>
                <w:szCs w:val="18"/>
                <w:highlight w:val="none"/>
                <w:rPrChange w:id="505" w:author="NIEBO" w:date="2020-12-02T16:30:14Z">
                  <w:rPr>
                    <w:rFonts w:hint="eastAsia" w:ascii="宋体" w:hAnsi="宋体" w:cs="宋体"/>
                    <w:kern w:val="0"/>
                    <w:szCs w:val="21"/>
                  </w:rPr>
                </w:rPrChange>
              </w:rPr>
              <w:t>单位产品取水量</w:t>
            </w:r>
            <w:ins w:id="506" w:author="王晋" w:date="2020-09-08T10:22:00Z">
              <w:r>
                <w:rPr>
                  <w:rFonts w:ascii="宋体" w:hAnsi="宋体" w:cs="宋体"/>
                  <w:color w:val="auto"/>
                  <w:kern w:val="0"/>
                  <w:sz w:val="18"/>
                  <w:szCs w:val="18"/>
                  <w:highlight w:val="none"/>
                  <w:rPrChange w:id="507" w:author="NIEBO" w:date="2020-12-02T16:30:14Z">
                    <w:rPr>
                      <w:rFonts w:ascii="宋体" w:hAnsi="宋体" w:cs="宋体"/>
                      <w:kern w:val="0"/>
                      <w:szCs w:val="21"/>
                    </w:rPr>
                  </w:rPrChange>
                </w:rPr>
                <w:t xml:space="preserve">  </w:t>
              </w:r>
            </w:ins>
            <w:ins w:id="508" w:author="王晋" w:date="2020-09-08T10:23:00Z">
              <w:r>
                <w:rPr>
                  <w:rFonts w:hint="eastAsia" w:ascii="宋体" w:hAnsi="宋体" w:cs="宋体"/>
                  <w:color w:val="auto"/>
                  <w:kern w:val="0"/>
                  <w:sz w:val="18"/>
                  <w:szCs w:val="18"/>
                  <w:highlight w:val="none"/>
                  <w:rPrChange w:id="509" w:author="NIEBO" w:date="2020-12-02T16:30:14Z">
                    <w:rPr>
                      <w:rFonts w:hint="eastAsia" w:ascii="宋体" w:hAnsi="宋体" w:cs="宋体"/>
                      <w:kern w:val="0"/>
                      <w:sz w:val="18"/>
                      <w:szCs w:val="18"/>
                    </w:rPr>
                  </w:rPrChange>
                </w:rPr>
                <w:t xml:space="preserve">     </w:t>
              </w:r>
            </w:ins>
            <w:ins w:id="510" w:author="王晋" w:date="2020-09-08T10:21:00Z">
              <w:r>
                <w:rPr>
                  <w:rFonts w:hint="eastAsia" w:ascii="宋体" w:hAnsi="宋体" w:eastAsia="宋体" w:cs="宋体"/>
                  <w:color w:val="auto"/>
                  <w:sz w:val="18"/>
                  <w:szCs w:val="18"/>
                  <w:highlight w:val="none"/>
                  <w:rPrChange w:id="511" w:author="NIEBO" w:date="2020-12-02T16:30:14Z">
                    <w:rPr>
                      <w:rFonts w:hint="eastAsia" w:ascii="宋体" w:hAnsi="宋体" w:eastAsia="宋体" w:cs="宋体"/>
                    </w:rPr>
                  </w:rPrChange>
                </w:rPr>
                <w:t>≤</w:t>
              </w:r>
            </w:ins>
          </w:p>
        </w:tc>
        <w:tc>
          <w:tcPr>
            <w:tcW w:w="825" w:type="dxa"/>
            <w:vAlign w:val="center"/>
            <w:tcPrChange w:id="512" w:author="王晋" w:date="2020-09-08T10:30:00Z">
              <w:tcPr>
                <w:tcW w:w="708" w:type="dxa"/>
                <w:vAlign w:val="center"/>
              </w:tcPr>
            </w:tcPrChange>
          </w:tcPr>
          <w:p>
            <w:pPr>
              <w:widowControl/>
              <w:jc w:val="both"/>
              <w:rPr>
                <w:rFonts w:ascii="宋体" w:hAnsi="宋体" w:cs="宋体"/>
                <w:color w:val="auto"/>
                <w:kern w:val="0"/>
                <w:sz w:val="18"/>
                <w:szCs w:val="18"/>
                <w:highlight w:val="none"/>
                <w:rPrChange w:id="514" w:author="NIEBO" w:date="2020-12-02T16:30:14Z">
                  <w:rPr>
                    <w:rFonts w:ascii="宋体" w:hAnsi="宋体" w:cs="宋体"/>
                    <w:kern w:val="0"/>
                    <w:szCs w:val="21"/>
                  </w:rPr>
                </w:rPrChange>
              </w:rPr>
              <w:pPrChange w:id="513" w:author="王晋" w:date="2020-09-08T10:23:00Z">
                <w:pPr>
                  <w:widowControl/>
                  <w:jc w:val="left"/>
                </w:pPr>
              </w:pPrChange>
            </w:pPr>
            <w:r>
              <w:rPr>
                <w:color w:val="auto"/>
                <w:sz w:val="18"/>
                <w:szCs w:val="18"/>
                <w:highlight w:val="none"/>
                <w:rPrChange w:id="515" w:author="NIEBO" w:date="2020-12-02T16:30:14Z">
                  <w:rPr>
                    <w:szCs w:val="21"/>
                  </w:rPr>
                </w:rPrChange>
              </w:rPr>
              <w:t>m</w:t>
            </w:r>
            <w:r>
              <w:rPr>
                <w:color w:val="auto"/>
                <w:sz w:val="18"/>
                <w:szCs w:val="18"/>
                <w:highlight w:val="none"/>
                <w:vertAlign w:val="superscript"/>
                <w:rPrChange w:id="516" w:author="NIEBO" w:date="2020-12-02T16:30:14Z">
                  <w:rPr>
                    <w:szCs w:val="21"/>
                    <w:vertAlign w:val="superscript"/>
                  </w:rPr>
                </w:rPrChange>
              </w:rPr>
              <w:t>3</w:t>
            </w:r>
            <w:r>
              <w:rPr>
                <w:color w:val="auto"/>
                <w:sz w:val="18"/>
                <w:szCs w:val="18"/>
                <w:highlight w:val="none"/>
                <w:rPrChange w:id="517" w:author="NIEBO" w:date="2020-12-02T16:30:14Z">
                  <w:rPr>
                    <w:szCs w:val="21"/>
                  </w:rPr>
                </w:rPrChange>
              </w:rPr>
              <w:t>/t</w:t>
            </w:r>
          </w:p>
        </w:tc>
        <w:tc>
          <w:tcPr>
            <w:tcW w:w="1095" w:type="dxa"/>
            <w:vAlign w:val="center"/>
            <w:tcPrChange w:id="518" w:author="王晋" w:date="2020-09-08T10:30:00Z">
              <w:tcPr>
                <w:tcW w:w="1276" w:type="dxa"/>
                <w:vAlign w:val="center"/>
              </w:tcPr>
            </w:tcPrChange>
          </w:tcPr>
          <w:p>
            <w:pPr>
              <w:widowControl/>
              <w:jc w:val="both"/>
              <w:rPr>
                <w:rFonts w:ascii="宋体" w:hAnsi="宋体" w:cs="宋体"/>
                <w:color w:val="auto"/>
                <w:kern w:val="0"/>
                <w:sz w:val="18"/>
                <w:szCs w:val="18"/>
                <w:highlight w:val="none"/>
                <w:rPrChange w:id="520" w:author="NIEBO" w:date="2020-12-02T16:30:14Z">
                  <w:rPr>
                    <w:rFonts w:ascii="宋体" w:hAnsi="宋体" w:cs="宋体"/>
                    <w:kern w:val="0"/>
                    <w:szCs w:val="21"/>
                  </w:rPr>
                </w:rPrChange>
              </w:rPr>
              <w:pPrChange w:id="519" w:author="王晋" w:date="2020-09-08T10:23:00Z">
                <w:pPr>
                  <w:widowControl/>
                  <w:jc w:val="left"/>
                </w:pPr>
              </w:pPrChange>
            </w:pPr>
            <w:del w:id="521" w:author="王晋" w:date="2020-09-08T10:21:00Z">
              <w:r>
                <w:rPr>
                  <w:rFonts w:hint="eastAsia" w:ascii="宋体" w:hAnsi="宋体" w:eastAsia="宋体" w:cs="宋体"/>
                  <w:color w:val="auto"/>
                  <w:sz w:val="18"/>
                  <w:szCs w:val="18"/>
                  <w:highlight w:val="none"/>
                  <w:rPrChange w:id="522" w:author="NIEBO" w:date="2020-12-02T16:30:14Z">
                    <w:rPr>
                      <w:rFonts w:hint="eastAsia"/>
                    </w:rPr>
                  </w:rPrChange>
                </w:rPr>
                <w:delText>≤</w:delText>
              </w:r>
            </w:del>
            <w:r>
              <w:rPr>
                <w:color w:val="auto"/>
                <w:sz w:val="18"/>
                <w:szCs w:val="18"/>
                <w:highlight w:val="none"/>
                <w:rPrChange w:id="523" w:author="NIEBO" w:date="2020-12-02T16:30:14Z">
                  <w:rPr>
                    <w:szCs w:val="21"/>
                  </w:rPr>
                </w:rPrChange>
              </w:rPr>
              <w:t>5.50</w:t>
            </w:r>
          </w:p>
        </w:tc>
        <w:tc>
          <w:tcPr>
            <w:tcW w:w="2925" w:type="dxa"/>
            <w:vAlign w:val="center"/>
            <w:tcPrChange w:id="524" w:author="王晋" w:date="2020-09-08T10:30:00Z">
              <w:tcPr>
                <w:tcW w:w="2552" w:type="dxa"/>
                <w:vAlign w:val="center"/>
              </w:tcPr>
            </w:tcPrChange>
          </w:tcPr>
          <w:p>
            <w:pPr>
              <w:widowControl/>
              <w:rPr>
                <w:rFonts w:ascii="宋体" w:hAnsi="宋体" w:cs="宋体"/>
                <w:color w:val="FF0000"/>
                <w:kern w:val="0"/>
                <w:sz w:val="18"/>
                <w:szCs w:val="18"/>
                <w:highlight w:val="none"/>
                <w:rPrChange w:id="525" w:author="NIEBO" w:date="2020-12-02T16:30:14Z">
                  <w:rPr>
                    <w:rFonts w:ascii="宋体" w:hAnsi="宋体" w:cs="宋体"/>
                    <w:color w:val="FF0000"/>
                    <w:kern w:val="0"/>
                    <w:szCs w:val="21"/>
                  </w:rPr>
                </w:rPrChange>
              </w:rPr>
            </w:pPr>
            <w:r>
              <w:rPr>
                <w:rFonts w:hint="eastAsia" w:ascii="宋体" w:hAnsi="宋体" w:eastAsia="宋体"/>
                <w:color w:val="auto"/>
                <w:sz w:val="18"/>
                <w:szCs w:val="18"/>
                <w:highlight w:val="none"/>
                <w:rPrChange w:id="526" w:author="NIEBO" w:date="2020-12-02T16:30:14Z">
                  <w:rPr>
                    <w:rFonts w:hint="eastAsia" w:ascii="宋体" w:hAnsi="宋体" w:eastAsia="宋体"/>
                    <w:szCs w:val="21"/>
                  </w:rPr>
                </w:rPrChange>
              </w:rPr>
              <w:t>依据本标准附录</w:t>
            </w:r>
            <w:r>
              <w:rPr>
                <w:rFonts w:ascii="宋体" w:hAnsi="宋体" w:eastAsia="宋体"/>
                <w:color w:val="auto"/>
                <w:sz w:val="18"/>
                <w:szCs w:val="18"/>
                <w:highlight w:val="none"/>
                <w:rPrChange w:id="527" w:author="NIEBO" w:date="2020-12-02T16:30:14Z">
                  <w:rPr>
                    <w:rFonts w:ascii="宋体" w:hAnsi="宋体" w:eastAsia="宋体"/>
                    <w:szCs w:val="21"/>
                  </w:rPr>
                </w:rPrChange>
              </w:rPr>
              <w:t>A.1计算，并提供相关证明材料。</w:t>
            </w:r>
          </w:p>
        </w:tc>
        <w:tc>
          <w:tcPr>
            <w:tcW w:w="1005" w:type="dxa"/>
            <w:vAlign w:val="center"/>
            <w:tcPrChange w:id="528" w:author="王晋" w:date="2020-09-08T10:30:00Z">
              <w:tcPr>
                <w:tcW w:w="1559" w:type="dxa"/>
              </w:tcPr>
            </w:tcPrChange>
          </w:tcPr>
          <w:p>
            <w:pPr>
              <w:rPr>
                <w:color w:val="auto"/>
                <w:sz w:val="18"/>
                <w:szCs w:val="18"/>
                <w:highlight w:val="none"/>
                <w:rPrChange w:id="529" w:author="NIEBO" w:date="2020-12-02T16:30:14Z">
                  <w:rPr/>
                </w:rPrChange>
              </w:rPr>
            </w:pPr>
            <w:r>
              <w:rPr>
                <w:rFonts w:hint="eastAsia"/>
                <w:color w:val="auto"/>
                <w:sz w:val="18"/>
                <w:szCs w:val="18"/>
                <w:highlight w:val="none"/>
                <w:rPrChange w:id="530" w:author="NIEBO" w:date="2020-12-02T16:30:14Z">
                  <w:rPr>
                    <w:rFonts w:hint="eastAsia"/>
                  </w:rPr>
                </w:rPrChange>
              </w:rPr>
              <w:t>产品生产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531" w:author="王晋" w:date="2020-09-08T10:30:00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blPrExChange>
        </w:tblPrEx>
        <w:tc>
          <w:tcPr>
            <w:tcW w:w="1101" w:type="dxa"/>
            <w:vMerge w:val="continue"/>
            <w:vAlign w:val="center"/>
            <w:tcPrChange w:id="532" w:author="王晋" w:date="2020-09-08T10:30:00Z">
              <w:tcPr>
                <w:tcW w:w="1101" w:type="dxa"/>
                <w:vMerge w:val="continue"/>
                <w:vAlign w:val="center"/>
              </w:tcPr>
            </w:tcPrChange>
          </w:tcPr>
          <w:p>
            <w:pPr>
              <w:widowControl/>
              <w:jc w:val="both"/>
              <w:rPr>
                <w:rFonts w:ascii="宋体" w:hAnsi="宋体" w:cs="宋体"/>
                <w:color w:val="auto"/>
                <w:kern w:val="0"/>
                <w:sz w:val="18"/>
                <w:szCs w:val="18"/>
                <w:highlight w:val="none"/>
                <w:rPrChange w:id="534" w:author="NIEBO" w:date="2020-12-02T16:30:14Z">
                  <w:rPr>
                    <w:rFonts w:ascii="宋体" w:hAnsi="宋体" w:cs="宋体"/>
                    <w:kern w:val="0"/>
                    <w:szCs w:val="21"/>
                  </w:rPr>
                </w:rPrChange>
              </w:rPr>
              <w:pPrChange w:id="533" w:author="王晋" w:date="2020-09-08T10:23:00Z">
                <w:pPr>
                  <w:widowControl/>
                  <w:jc w:val="center"/>
                </w:pPr>
              </w:pPrChange>
            </w:pPr>
          </w:p>
        </w:tc>
        <w:tc>
          <w:tcPr>
            <w:tcW w:w="2411" w:type="dxa"/>
            <w:vAlign w:val="center"/>
            <w:tcPrChange w:id="535" w:author="王晋" w:date="2020-09-08T10:30:00Z">
              <w:tcPr>
                <w:tcW w:w="1701" w:type="dxa"/>
                <w:vAlign w:val="center"/>
              </w:tcPr>
            </w:tcPrChange>
          </w:tcPr>
          <w:p>
            <w:pPr>
              <w:widowControl/>
              <w:jc w:val="both"/>
              <w:rPr>
                <w:rFonts w:ascii="宋体" w:hAnsi="宋体" w:cs="宋体"/>
                <w:color w:val="auto"/>
                <w:kern w:val="0"/>
                <w:sz w:val="18"/>
                <w:szCs w:val="18"/>
                <w:highlight w:val="none"/>
                <w:rPrChange w:id="537" w:author="NIEBO" w:date="2020-12-02T16:30:14Z">
                  <w:rPr>
                    <w:rFonts w:ascii="宋体" w:hAnsi="宋体" w:cs="宋体"/>
                    <w:kern w:val="0"/>
                    <w:szCs w:val="21"/>
                  </w:rPr>
                </w:rPrChange>
              </w:rPr>
              <w:pPrChange w:id="536" w:author="王晋" w:date="2020-09-08T10:23:00Z">
                <w:pPr>
                  <w:widowControl/>
                  <w:jc w:val="left"/>
                </w:pPr>
              </w:pPrChange>
            </w:pPr>
            <w:r>
              <w:rPr>
                <w:rFonts w:hint="eastAsia" w:ascii="宋体" w:hAnsi="宋体" w:cs="宋体"/>
                <w:color w:val="auto"/>
                <w:kern w:val="0"/>
                <w:sz w:val="18"/>
                <w:szCs w:val="18"/>
                <w:highlight w:val="none"/>
                <w:rPrChange w:id="538" w:author="NIEBO" w:date="2020-12-02T16:30:14Z">
                  <w:rPr>
                    <w:rFonts w:hint="eastAsia" w:ascii="宋体" w:hAnsi="宋体" w:cs="宋体"/>
                    <w:kern w:val="0"/>
                    <w:szCs w:val="21"/>
                  </w:rPr>
                </w:rPrChange>
              </w:rPr>
              <w:t>中</w:t>
            </w:r>
            <w:r>
              <w:rPr>
                <w:rFonts w:ascii="宋体" w:hAnsi="宋体" w:cs="宋体"/>
                <w:color w:val="auto"/>
                <w:kern w:val="0"/>
                <w:sz w:val="18"/>
                <w:szCs w:val="18"/>
                <w:highlight w:val="none"/>
                <w:rPrChange w:id="539" w:author="NIEBO" w:date="2020-12-02T16:30:14Z">
                  <w:rPr>
                    <w:rFonts w:ascii="宋体" w:hAnsi="宋体" w:cs="宋体"/>
                    <w:kern w:val="0"/>
                    <w:szCs w:val="21"/>
                  </w:rPr>
                </w:rPrChange>
              </w:rPr>
              <w:t>水回用率</w:t>
            </w:r>
            <w:ins w:id="540" w:author="王晋" w:date="2020-09-08T10:24:00Z">
              <w:r>
                <w:rPr>
                  <w:rFonts w:hint="eastAsia" w:ascii="宋体" w:hAnsi="宋体" w:cs="宋体"/>
                  <w:color w:val="auto"/>
                  <w:kern w:val="0"/>
                  <w:sz w:val="18"/>
                  <w:szCs w:val="18"/>
                  <w:highlight w:val="none"/>
                  <w:rPrChange w:id="541" w:author="NIEBO" w:date="2020-12-02T16:30:14Z">
                    <w:rPr>
                      <w:rFonts w:hint="eastAsia" w:ascii="宋体" w:hAnsi="宋体" w:cs="宋体"/>
                      <w:kern w:val="0"/>
                      <w:sz w:val="18"/>
                      <w:szCs w:val="18"/>
                    </w:rPr>
                  </w:rPrChange>
                </w:rPr>
                <w:t xml:space="preserve">            </w:t>
              </w:r>
            </w:ins>
            <w:ins w:id="542" w:author="王晋" w:date="2020-09-08T10:24:00Z">
              <w:r>
                <w:rPr>
                  <w:rFonts w:hint="eastAsia" w:ascii="宋体" w:hAnsi="宋体" w:eastAsia="宋体" w:cs="宋体"/>
                  <w:color w:val="auto"/>
                  <w:sz w:val="18"/>
                  <w:szCs w:val="18"/>
                  <w:highlight w:val="none"/>
                  <w:rPrChange w:id="543" w:author="NIEBO" w:date="2020-12-02T16:30:14Z">
                    <w:rPr>
                      <w:rFonts w:hint="eastAsia"/>
                      <w:sz w:val="18"/>
                      <w:szCs w:val="18"/>
                    </w:rPr>
                  </w:rPrChange>
                </w:rPr>
                <w:t>≥</w:t>
              </w:r>
            </w:ins>
          </w:p>
        </w:tc>
        <w:tc>
          <w:tcPr>
            <w:tcW w:w="825" w:type="dxa"/>
            <w:vAlign w:val="center"/>
            <w:tcPrChange w:id="544" w:author="王晋" w:date="2020-09-08T10:30:00Z">
              <w:tcPr>
                <w:tcW w:w="708" w:type="dxa"/>
                <w:vAlign w:val="center"/>
              </w:tcPr>
            </w:tcPrChange>
          </w:tcPr>
          <w:p>
            <w:pPr>
              <w:widowControl/>
              <w:spacing w:before="100" w:beforeAutospacing="1" w:after="100" w:afterAutospacing="1" w:line="90" w:lineRule="atLeast"/>
              <w:jc w:val="both"/>
              <w:rPr>
                <w:rFonts w:ascii="宋体" w:hAnsi="宋体" w:eastAsia="宋体" w:cs="宋体"/>
                <w:color w:val="auto"/>
                <w:kern w:val="0"/>
                <w:sz w:val="18"/>
                <w:szCs w:val="18"/>
                <w:highlight w:val="none"/>
                <w:rPrChange w:id="546" w:author="NIEBO" w:date="2020-12-02T16:30:14Z">
                  <w:rPr>
                    <w:rFonts w:ascii="宋体" w:hAnsi="宋体" w:eastAsia="宋体" w:cs="宋体"/>
                    <w:kern w:val="0"/>
                    <w:sz w:val="24"/>
                    <w:szCs w:val="24"/>
                  </w:rPr>
                </w:rPrChange>
              </w:rPr>
              <w:pPrChange w:id="545" w:author="王晋" w:date="2020-09-08T10:23:00Z">
                <w:pPr>
                  <w:widowControl/>
                  <w:spacing w:before="100" w:beforeAutospacing="1" w:after="100" w:afterAutospacing="1" w:line="90" w:lineRule="atLeast"/>
                  <w:jc w:val="left"/>
                </w:pPr>
              </w:pPrChange>
            </w:pPr>
            <w:r>
              <w:rPr>
                <w:rFonts w:ascii="宋体" w:hAnsi="宋体" w:eastAsia="宋体" w:cs="宋体"/>
                <w:color w:val="auto"/>
                <w:kern w:val="0"/>
                <w:sz w:val="18"/>
                <w:szCs w:val="18"/>
                <w:highlight w:val="none"/>
                <w:rPrChange w:id="547" w:author="NIEBO" w:date="2020-12-02T16:30:14Z">
                  <w:rPr>
                    <w:rFonts w:ascii="宋体" w:hAnsi="宋体" w:eastAsia="宋体" w:cs="宋体"/>
                    <w:kern w:val="0"/>
                    <w:sz w:val="24"/>
                    <w:szCs w:val="24"/>
                  </w:rPr>
                </w:rPrChange>
              </w:rPr>
              <w:t>%</w:t>
            </w:r>
          </w:p>
        </w:tc>
        <w:tc>
          <w:tcPr>
            <w:tcW w:w="1095" w:type="dxa"/>
            <w:tcBorders>
              <w:top w:val="single" w:color="auto" w:sz="4" w:space="0"/>
            </w:tcBorders>
            <w:vAlign w:val="center"/>
            <w:tcPrChange w:id="548" w:author="王晋" w:date="2020-09-08T10:30:00Z">
              <w:tcPr>
                <w:tcW w:w="1276" w:type="dxa"/>
                <w:tcBorders>
                  <w:top w:val="single" w:color="auto" w:sz="4" w:space="0"/>
                </w:tcBorders>
                <w:vAlign w:val="center"/>
              </w:tcPr>
            </w:tcPrChange>
          </w:tcPr>
          <w:p>
            <w:pPr>
              <w:widowControl/>
              <w:spacing w:before="100" w:beforeAutospacing="1" w:after="100" w:afterAutospacing="1" w:line="90" w:lineRule="atLeast"/>
              <w:jc w:val="both"/>
              <w:rPr>
                <w:rFonts w:ascii="宋体" w:hAnsi="宋体" w:eastAsia="宋体" w:cs="宋体"/>
                <w:color w:val="auto"/>
                <w:kern w:val="0"/>
                <w:sz w:val="18"/>
                <w:szCs w:val="18"/>
                <w:highlight w:val="none"/>
                <w:rPrChange w:id="550" w:author="NIEBO" w:date="2020-12-02T16:30:14Z">
                  <w:rPr>
                    <w:rFonts w:ascii="宋体" w:hAnsi="宋体" w:eastAsia="宋体" w:cs="宋体"/>
                    <w:kern w:val="0"/>
                    <w:sz w:val="24"/>
                    <w:szCs w:val="24"/>
                  </w:rPr>
                </w:rPrChange>
              </w:rPr>
              <w:pPrChange w:id="549" w:author="王晋" w:date="2020-09-08T10:23:00Z">
                <w:pPr>
                  <w:widowControl/>
                  <w:spacing w:before="100" w:beforeAutospacing="1" w:after="100" w:afterAutospacing="1" w:line="90" w:lineRule="atLeast"/>
                  <w:jc w:val="left"/>
                </w:pPr>
              </w:pPrChange>
            </w:pPr>
            <w:del w:id="551" w:author="王晋" w:date="2020-09-08T10:24:00Z">
              <w:r>
                <w:rPr>
                  <w:rFonts w:hint="eastAsia"/>
                  <w:color w:val="auto"/>
                  <w:sz w:val="18"/>
                  <w:szCs w:val="18"/>
                  <w:highlight w:val="none"/>
                  <w:rPrChange w:id="552" w:author="NIEBO" w:date="2020-12-02T16:30:14Z">
                    <w:rPr>
                      <w:rFonts w:hint="eastAsia"/>
                    </w:rPr>
                  </w:rPrChange>
                </w:rPr>
                <w:delText>≥</w:delText>
              </w:r>
            </w:del>
            <w:r>
              <w:rPr>
                <w:color w:val="auto"/>
                <w:sz w:val="18"/>
                <w:szCs w:val="18"/>
                <w:highlight w:val="none"/>
                <w:rPrChange w:id="553" w:author="NIEBO" w:date="2020-12-02T16:30:14Z">
                  <w:rPr/>
                </w:rPrChange>
              </w:rPr>
              <w:t>15.0</w:t>
            </w:r>
          </w:p>
        </w:tc>
        <w:tc>
          <w:tcPr>
            <w:tcW w:w="2925" w:type="dxa"/>
            <w:vAlign w:val="center"/>
            <w:tcPrChange w:id="554" w:author="王晋" w:date="2020-09-08T10:30:00Z">
              <w:tcPr>
                <w:tcW w:w="2552" w:type="dxa"/>
              </w:tcPr>
            </w:tcPrChange>
          </w:tcPr>
          <w:p>
            <w:pPr>
              <w:widowControl/>
              <w:spacing w:before="100" w:beforeAutospacing="1" w:after="100" w:afterAutospacing="1" w:line="90" w:lineRule="atLeast"/>
              <w:jc w:val="both"/>
              <w:rPr>
                <w:rFonts w:ascii="宋体" w:hAnsi="宋体" w:eastAsia="宋体" w:cs="宋体"/>
                <w:color w:val="FF0000"/>
                <w:kern w:val="0"/>
                <w:sz w:val="18"/>
                <w:szCs w:val="18"/>
                <w:highlight w:val="none"/>
                <w:rPrChange w:id="556" w:author="NIEBO" w:date="2020-12-02T16:30:14Z">
                  <w:rPr>
                    <w:rFonts w:ascii="宋体" w:hAnsi="宋体" w:eastAsia="宋体" w:cs="宋体"/>
                    <w:color w:val="FF0000"/>
                    <w:kern w:val="0"/>
                    <w:szCs w:val="21"/>
                  </w:rPr>
                </w:rPrChange>
              </w:rPr>
              <w:pPrChange w:id="555" w:author="王晋" w:date="2020-09-08T10:23:00Z">
                <w:pPr>
                  <w:widowControl/>
                  <w:spacing w:before="100" w:beforeAutospacing="1" w:after="100" w:afterAutospacing="1" w:line="90" w:lineRule="atLeast"/>
                  <w:jc w:val="left"/>
                </w:pPr>
              </w:pPrChange>
            </w:pPr>
            <w:r>
              <w:rPr>
                <w:rFonts w:hint="eastAsia" w:ascii="宋体" w:hAnsi="宋体" w:eastAsia="宋体"/>
                <w:color w:val="auto"/>
                <w:sz w:val="18"/>
                <w:szCs w:val="18"/>
                <w:highlight w:val="none"/>
                <w:rPrChange w:id="557" w:author="NIEBO" w:date="2020-12-02T16:30:14Z">
                  <w:rPr>
                    <w:rFonts w:hint="eastAsia" w:ascii="宋体" w:hAnsi="宋体" w:eastAsia="宋体"/>
                    <w:szCs w:val="21"/>
                  </w:rPr>
                </w:rPrChange>
              </w:rPr>
              <w:t>依据本标准附录</w:t>
            </w:r>
            <w:r>
              <w:rPr>
                <w:rFonts w:ascii="宋体" w:hAnsi="宋体" w:eastAsia="宋体"/>
                <w:color w:val="auto"/>
                <w:sz w:val="18"/>
                <w:szCs w:val="18"/>
                <w:highlight w:val="none"/>
                <w:rPrChange w:id="558" w:author="NIEBO" w:date="2020-12-02T16:30:14Z">
                  <w:rPr>
                    <w:rFonts w:ascii="宋体" w:hAnsi="宋体" w:eastAsia="宋体"/>
                    <w:szCs w:val="21"/>
                  </w:rPr>
                </w:rPrChange>
              </w:rPr>
              <w:t>A.2</w:t>
            </w:r>
            <w:r>
              <w:rPr>
                <w:rFonts w:hint="eastAsia" w:ascii="宋体" w:hAnsi="宋体" w:eastAsia="宋体"/>
                <w:color w:val="auto"/>
                <w:sz w:val="18"/>
                <w:szCs w:val="18"/>
                <w:highlight w:val="none"/>
                <w:rPrChange w:id="559" w:author="NIEBO" w:date="2020-12-02T16:30:14Z">
                  <w:rPr>
                    <w:rFonts w:hint="eastAsia" w:ascii="宋体" w:hAnsi="宋体" w:eastAsia="宋体"/>
                    <w:szCs w:val="21"/>
                  </w:rPr>
                </w:rPrChange>
              </w:rPr>
              <w:t>计算，并提供相关证明材料。</w:t>
            </w:r>
          </w:p>
        </w:tc>
        <w:tc>
          <w:tcPr>
            <w:tcW w:w="1005" w:type="dxa"/>
            <w:vAlign w:val="center"/>
            <w:tcPrChange w:id="560" w:author="王晋" w:date="2020-09-08T10:30:00Z">
              <w:tcPr>
                <w:tcW w:w="1559" w:type="dxa"/>
              </w:tcPr>
            </w:tcPrChange>
          </w:tcPr>
          <w:p>
            <w:pPr>
              <w:rPr>
                <w:color w:val="auto"/>
                <w:sz w:val="18"/>
                <w:szCs w:val="18"/>
                <w:highlight w:val="none"/>
                <w:rPrChange w:id="561" w:author="NIEBO" w:date="2020-12-02T16:30:14Z">
                  <w:rPr/>
                </w:rPrChange>
              </w:rPr>
            </w:pPr>
            <w:r>
              <w:rPr>
                <w:rFonts w:hint="eastAsia"/>
                <w:color w:val="auto"/>
                <w:sz w:val="18"/>
                <w:szCs w:val="18"/>
                <w:highlight w:val="none"/>
                <w:rPrChange w:id="562" w:author="NIEBO" w:date="2020-12-02T16:30:14Z">
                  <w:rPr>
                    <w:rFonts w:hint="eastAsia"/>
                  </w:rPr>
                </w:rPrChange>
              </w:rPr>
              <w:t>产品生产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563" w:author="王晋" w:date="2020-09-08T10:30:00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blPrExChange>
        </w:tblPrEx>
        <w:tc>
          <w:tcPr>
            <w:tcW w:w="1101" w:type="dxa"/>
            <w:vMerge w:val="continue"/>
            <w:vAlign w:val="center"/>
            <w:tcPrChange w:id="564" w:author="王晋" w:date="2020-09-08T10:30:00Z">
              <w:tcPr>
                <w:tcW w:w="1101" w:type="dxa"/>
                <w:vMerge w:val="continue"/>
                <w:vAlign w:val="center"/>
              </w:tcPr>
            </w:tcPrChange>
          </w:tcPr>
          <w:p>
            <w:pPr>
              <w:widowControl/>
              <w:jc w:val="both"/>
              <w:rPr>
                <w:rFonts w:ascii="宋体" w:hAnsi="宋体" w:cs="宋体"/>
                <w:color w:val="auto"/>
                <w:kern w:val="0"/>
                <w:sz w:val="18"/>
                <w:szCs w:val="18"/>
                <w:highlight w:val="none"/>
                <w:rPrChange w:id="566" w:author="NIEBO" w:date="2020-12-02T16:30:14Z">
                  <w:rPr>
                    <w:rFonts w:ascii="宋体" w:hAnsi="宋体" w:cs="宋体"/>
                    <w:kern w:val="0"/>
                    <w:szCs w:val="21"/>
                  </w:rPr>
                </w:rPrChange>
              </w:rPr>
              <w:pPrChange w:id="565" w:author="王晋" w:date="2020-09-08T10:23:00Z">
                <w:pPr>
                  <w:widowControl/>
                  <w:jc w:val="center"/>
                </w:pPr>
              </w:pPrChange>
            </w:pPr>
          </w:p>
        </w:tc>
        <w:tc>
          <w:tcPr>
            <w:tcW w:w="2411" w:type="dxa"/>
            <w:vAlign w:val="center"/>
            <w:tcPrChange w:id="567" w:author="王晋" w:date="2020-09-08T10:30:00Z">
              <w:tcPr>
                <w:tcW w:w="1701" w:type="dxa"/>
                <w:vAlign w:val="center"/>
              </w:tcPr>
            </w:tcPrChange>
          </w:tcPr>
          <w:p>
            <w:pPr>
              <w:widowControl/>
              <w:spacing w:before="100" w:beforeAutospacing="1" w:after="100" w:afterAutospacing="1" w:line="90" w:lineRule="atLeast"/>
              <w:jc w:val="both"/>
              <w:rPr>
                <w:rFonts w:ascii="宋体" w:hAnsi="宋体" w:eastAsia="宋体" w:cs="宋体"/>
                <w:color w:val="auto"/>
                <w:kern w:val="0"/>
                <w:sz w:val="18"/>
                <w:szCs w:val="18"/>
                <w:highlight w:val="none"/>
                <w:rPrChange w:id="569" w:author="NIEBO" w:date="2020-12-02T16:30:14Z">
                  <w:rPr>
                    <w:rFonts w:ascii="宋体" w:hAnsi="宋体" w:eastAsia="宋体" w:cs="宋体"/>
                    <w:kern w:val="0"/>
                    <w:sz w:val="24"/>
                    <w:szCs w:val="24"/>
                  </w:rPr>
                </w:rPrChange>
              </w:rPr>
              <w:pPrChange w:id="568" w:author="王晋" w:date="2020-09-08T10:23:00Z">
                <w:pPr>
                  <w:widowControl/>
                  <w:spacing w:before="100" w:beforeAutospacing="1" w:after="100" w:afterAutospacing="1" w:line="90" w:lineRule="atLeast"/>
                  <w:jc w:val="left"/>
                </w:pPr>
              </w:pPrChange>
            </w:pPr>
            <w:r>
              <w:rPr>
                <w:rFonts w:ascii="宋体" w:hAnsi="宋体" w:eastAsia="宋体" w:cs="宋体"/>
                <w:color w:val="auto"/>
                <w:kern w:val="0"/>
                <w:sz w:val="18"/>
                <w:szCs w:val="18"/>
                <w:highlight w:val="none"/>
                <w:rPrChange w:id="570" w:author="NIEBO" w:date="2020-12-02T16:30:14Z">
                  <w:rPr>
                    <w:rFonts w:ascii="宋体" w:hAnsi="宋体" w:eastAsia="宋体" w:cs="宋体"/>
                    <w:kern w:val="0"/>
                    <w:sz w:val="24"/>
                    <w:szCs w:val="24"/>
                  </w:rPr>
                </w:rPrChange>
              </w:rPr>
              <w:t>冷却水重复利用率</w:t>
            </w:r>
            <w:ins w:id="571" w:author="王晋" w:date="2020-09-08T10:25:00Z">
              <w:r>
                <w:rPr>
                  <w:rFonts w:hint="eastAsia" w:ascii="宋体" w:hAnsi="宋体" w:eastAsia="宋体" w:cs="宋体"/>
                  <w:color w:val="auto"/>
                  <w:kern w:val="0"/>
                  <w:sz w:val="18"/>
                  <w:szCs w:val="18"/>
                  <w:highlight w:val="none"/>
                  <w:rPrChange w:id="572" w:author="NIEBO" w:date="2020-12-02T16:30:14Z">
                    <w:rPr>
                      <w:rFonts w:hint="eastAsia" w:ascii="宋体" w:hAnsi="宋体" w:eastAsia="宋体" w:cs="宋体"/>
                      <w:kern w:val="0"/>
                      <w:sz w:val="18"/>
                      <w:szCs w:val="18"/>
                    </w:rPr>
                  </w:rPrChange>
                </w:rPr>
                <w:t xml:space="preserve">      </w:t>
              </w:r>
            </w:ins>
            <w:ins w:id="573" w:author="王晋" w:date="2020-09-08T10:25:00Z">
              <w:r>
                <w:rPr>
                  <w:rFonts w:hint="eastAsia" w:ascii="宋体" w:hAnsi="宋体" w:eastAsia="宋体" w:cs="宋体"/>
                  <w:color w:val="auto"/>
                  <w:sz w:val="18"/>
                  <w:szCs w:val="18"/>
                  <w:highlight w:val="none"/>
                  <w:rPrChange w:id="574" w:author="NIEBO" w:date="2020-12-02T16:30:14Z">
                    <w:rPr>
                      <w:rFonts w:hint="eastAsia"/>
                      <w:sz w:val="18"/>
                      <w:szCs w:val="18"/>
                    </w:rPr>
                  </w:rPrChange>
                </w:rPr>
                <w:t>≥</w:t>
              </w:r>
            </w:ins>
          </w:p>
        </w:tc>
        <w:tc>
          <w:tcPr>
            <w:tcW w:w="825" w:type="dxa"/>
            <w:vAlign w:val="center"/>
            <w:tcPrChange w:id="575" w:author="王晋" w:date="2020-09-08T10:30:00Z">
              <w:tcPr>
                <w:tcW w:w="708" w:type="dxa"/>
                <w:vAlign w:val="center"/>
              </w:tcPr>
            </w:tcPrChange>
          </w:tcPr>
          <w:p>
            <w:pPr>
              <w:widowControl/>
              <w:spacing w:before="100" w:beforeAutospacing="1" w:after="100" w:afterAutospacing="1" w:line="90" w:lineRule="atLeast"/>
              <w:jc w:val="both"/>
              <w:rPr>
                <w:rFonts w:ascii="宋体" w:hAnsi="宋体" w:eastAsia="宋体" w:cs="宋体"/>
                <w:color w:val="auto"/>
                <w:kern w:val="0"/>
                <w:sz w:val="18"/>
                <w:szCs w:val="18"/>
                <w:highlight w:val="none"/>
                <w:rPrChange w:id="577" w:author="NIEBO" w:date="2020-12-02T16:30:14Z">
                  <w:rPr>
                    <w:rFonts w:ascii="宋体" w:hAnsi="宋体" w:eastAsia="宋体" w:cs="宋体"/>
                    <w:kern w:val="0"/>
                    <w:sz w:val="24"/>
                    <w:szCs w:val="24"/>
                  </w:rPr>
                </w:rPrChange>
              </w:rPr>
              <w:pPrChange w:id="576" w:author="王晋" w:date="2020-09-08T10:23:00Z">
                <w:pPr>
                  <w:widowControl/>
                  <w:spacing w:before="100" w:beforeAutospacing="1" w:after="100" w:afterAutospacing="1" w:line="90" w:lineRule="atLeast"/>
                  <w:jc w:val="left"/>
                </w:pPr>
              </w:pPrChange>
            </w:pPr>
            <w:r>
              <w:rPr>
                <w:rFonts w:ascii="宋体" w:hAnsi="宋体" w:eastAsia="宋体" w:cs="宋体"/>
                <w:color w:val="auto"/>
                <w:kern w:val="0"/>
                <w:sz w:val="18"/>
                <w:szCs w:val="18"/>
                <w:highlight w:val="none"/>
                <w:rPrChange w:id="578" w:author="NIEBO" w:date="2020-12-02T16:30:14Z">
                  <w:rPr>
                    <w:rFonts w:ascii="宋体" w:hAnsi="宋体" w:eastAsia="宋体" w:cs="宋体"/>
                    <w:kern w:val="0"/>
                    <w:sz w:val="24"/>
                    <w:szCs w:val="24"/>
                  </w:rPr>
                </w:rPrChange>
              </w:rPr>
              <w:t>%</w:t>
            </w:r>
          </w:p>
        </w:tc>
        <w:tc>
          <w:tcPr>
            <w:tcW w:w="1095" w:type="dxa"/>
            <w:tcBorders>
              <w:top w:val="single" w:color="auto" w:sz="4" w:space="0"/>
            </w:tcBorders>
            <w:vAlign w:val="center"/>
            <w:tcPrChange w:id="579" w:author="王晋" w:date="2020-09-08T10:30:00Z">
              <w:tcPr>
                <w:tcW w:w="1276" w:type="dxa"/>
                <w:tcBorders>
                  <w:top w:val="single" w:color="auto" w:sz="4" w:space="0"/>
                </w:tcBorders>
                <w:vAlign w:val="center"/>
              </w:tcPr>
            </w:tcPrChange>
          </w:tcPr>
          <w:p>
            <w:pPr>
              <w:widowControl/>
              <w:spacing w:before="100" w:beforeAutospacing="1" w:after="100" w:afterAutospacing="1" w:line="90" w:lineRule="atLeast"/>
              <w:jc w:val="both"/>
              <w:rPr>
                <w:rFonts w:ascii="宋体" w:hAnsi="宋体" w:eastAsia="宋体" w:cs="宋体"/>
                <w:color w:val="auto"/>
                <w:kern w:val="0"/>
                <w:sz w:val="18"/>
                <w:szCs w:val="18"/>
                <w:highlight w:val="none"/>
                <w:rPrChange w:id="581" w:author="NIEBO" w:date="2020-12-02T16:30:14Z">
                  <w:rPr>
                    <w:rFonts w:ascii="宋体" w:hAnsi="宋体" w:eastAsia="宋体" w:cs="宋体"/>
                    <w:kern w:val="0"/>
                    <w:sz w:val="24"/>
                    <w:szCs w:val="24"/>
                  </w:rPr>
                </w:rPrChange>
              </w:rPr>
              <w:pPrChange w:id="580" w:author="王晋" w:date="2020-09-08T10:23:00Z">
                <w:pPr>
                  <w:widowControl/>
                  <w:spacing w:before="100" w:beforeAutospacing="1" w:after="100" w:afterAutospacing="1" w:line="90" w:lineRule="atLeast"/>
                  <w:jc w:val="left"/>
                </w:pPr>
              </w:pPrChange>
            </w:pPr>
            <w:del w:id="582" w:author="王晋" w:date="2020-09-08T10:25:00Z">
              <w:r>
                <w:rPr>
                  <w:rFonts w:hint="eastAsia"/>
                  <w:color w:val="auto"/>
                  <w:sz w:val="18"/>
                  <w:szCs w:val="18"/>
                  <w:highlight w:val="none"/>
                  <w:rPrChange w:id="583" w:author="NIEBO" w:date="2020-12-02T16:30:14Z">
                    <w:rPr>
                      <w:rFonts w:hint="eastAsia"/>
                    </w:rPr>
                  </w:rPrChange>
                </w:rPr>
                <w:delText>≥</w:delText>
              </w:r>
            </w:del>
            <w:r>
              <w:rPr>
                <w:color w:val="auto"/>
                <w:sz w:val="18"/>
                <w:szCs w:val="18"/>
                <w:highlight w:val="none"/>
                <w:rPrChange w:id="584" w:author="NIEBO" w:date="2020-12-02T16:30:14Z">
                  <w:rPr/>
                </w:rPrChange>
              </w:rPr>
              <w:t>85.00</w:t>
            </w:r>
          </w:p>
        </w:tc>
        <w:tc>
          <w:tcPr>
            <w:tcW w:w="2925" w:type="dxa"/>
            <w:vAlign w:val="center"/>
            <w:tcPrChange w:id="585" w:author="王晋" w:date="2020-09-08T10:30:00Z">
              <w:tcPr>
                <w:tcW w:w="2552" w:type="dxa"/>
              </w:tcPr>
            </w:tcPrChange>
          </w:tcPr>
          <w:p>
            <w:pPr>
              <w:widowControl/>
              <w:spacing w:before="100" w:beforeAutospacing="1" w:after="100" w:afterAutospacing="1" w:line="90" w:lineRule="atLeast"/>
              <w:jc w:val="both"/>
              <w:rPr>
                <w:rFonts w:ascii="宋体" w:hAnsi="宋体" w:eastAsia="宋体" w:cs="宋体"/>
                <w:color w:val="FF0000"/>
                <w:kern w:val="0"/>
                <w:sz w:val="18"/>
                <w:szCs w:val="18"/>
                <w:highlight w:val="none"/>
                <w:rPrChange w:id="587" w:author="NIEBO" w:date="2020-12-02T16:30:14Z">
                  <w:rPr>
                    <w:rFonts w:ascii="宋体" w:hAnsi="宋体" w:eastAsia="宋体" w:cs="宋体"/>
                    <w:color w:val="FF0000"/>
                    <w:kern w:val="0"/>
                    <w:sz w:val="24"/>
                    <w:szCs w:val="24"/>
                  </w:rPr>
                </w:rPrChange>
              </w:rPr>
              <w:pPrChange w:id="586" w:author="王晋" w:date="2020-09-08T10:23:00Z">
                <w:pPr>
                  <w:widowControl/>
                  <w:spacing w:before="100" w:beforeAutospacing="1" w:after="100" w:afterAutospacing="1" w:line="90" w:lineRule="atLeast"/>
                  <w:jc w:val="left"/>
                </w:pPr>
              </w:pPrChange>
            </w:pPr>
            <w:r>
              <w:rPr>
                <w:rFonts w:hint="eastAsia" w:ascii="宋体" w:hAnsi="宋体" w:eastAsia="宋体"/>
                <w:color w:val="auto"/>
                <w:sz w:val="18"/>
                <w:szCs w:val="18"/>
                <w:highlight w:val="none"/>
                <w:rPrChange w:id="588" w:author="NIEBO" w:date="2020-12-02T16:30:14Z">
                  <w:rPr>
                    <w:rFonts w:hint="eastAsia" w:ascii="宋体" w:hAnsi="宋体" w:eastAsia="宋体"/>
                    <w:szCs w:val="21"/>
                  </w:rPr>
                </w:rPrChange>
              </w:rPr>
              <w:t>依据本标准附录</w:t>
            </w:r>
            <w:r>
              <w:rPr>
                <w:rFonts w:ascii="宋体" w:hAnsi="宋体" w:eastAsia="宋体"/>
                <w:color w:val="auto"/>
                <w:sz w:val="18"/>
                <w:szCs w:val="18"/>
                <w:highlight w:val="none"/>
                <w:rPrChange w:id="589" w:author="NIEBO" w:date="2020-12-02T16:30:14Z">
                  <w:rPr>
                    <w:rFonts w:ascii="宋体" w:hAnsi="宋体" w:eastAsia="宋体"/>
                    <w:szCs w:val="21"/>
                  </w:rPr>
                </w:rPrChange>
              </w:rPr>
              <w:t>A.3</w:t>
            </w:r>
            <w:r>
              <w:rPr>
                <w:rFonts w:hint="eastAsia" w:ascii="宋体" w:hAnsi="宋体" w:eastAsia="宋体"/>
                <w:color w:val="auto"/>
                <w:sz w:val="18"/>
                <w:szCs w:val="18"/>
                <w:highlight w:val="none"/>
                <w:rPrChange w:id="590" w:author="NIEBO" w:date="2020-12-02T16:30:14Z">
                  <w:rPr>
                    <w:rFonts w:hint="eastAsia" w:ascii="宋体" w:hAnsi="宋体" w:eastAsia="宋体"/>
                    <w:szCs w:val="21"/>
                  </w:rPr>
                </w:rPrChange>
              </w:rPr>
              <w:t>计算，并提供相关证明材料。</w:t>
            </w:r>
          </w:p>
        </w:tc>
        <w:tc>
          <w:tcPr>
            <w:tcW w:w="1005" w:type="dxa"/>
            <w:vAlign w:val="center"/>
            <w:tcPrChange w:id="591" w:author="王晋" w:date="2020-09-08T10:30:00Z">
              <w:tcPr>
                <w:tcW w:w="1559" w:type="dxa"/>
              </w:tcPr>
            </w:tcPrChange>
          </w:tcPr>
          <w:p>
            <w:pPr>
              <w:rPr>
                <w:color w:val="auto"/>
                <w:sz w:val="18"/>
                <w:szCs w:val="18"/>
                <w:highlight w:val="none"/>
                <w:rPrChange w:id="592" w:author="NIEBO" w:date="2020-12-02T16:30:14Z">
                  <w:rPr/>
                </w:rPrChange>
              </w:rPr>
            </w:pPr>
            <w:r>
              <w:rPr>
                <w:rFonts w:hint="eastAsia"/>
                <w:color w:val="auto"/>
                <w:sz w:val="18"/>
                <w:szCs w:val="18"/>
                <w:highlight w:val="none"/>
                <w:rPrChange w:id="593" w:author="NIEBO" w:date="2020-12-02T16:30:14Z">
                  <w:rPr>
                    <w:rFonts w:hint="eastAsia"/>
                  </w:rPr>
                </w:rPrChange>
              </w:rPr>
              <w:t>产品生产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594" w:author="王晋" w:date="2020-09-08T10:30:00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blPrExChange>
        </w:tblPrEx>
        <w:trPr>
          <w:trHeight w:val="641" w:hRule="atLeast"/>
          <w:trPrChange w:id="594" w:author="王晋" w:date="2020-09-08T10:30:00Z">
            <w:trPr>
              <w:trHeight w:val="641" w:hRule="atLeast"/>
            </w:trPr>
          </w:trPrChange>
        </w:trPr>
        <w:tc>
          <w:tcPr>
            <w:tcW w:w="1101" w:type="dxa"/>
            <w:vMerge w:val="continue"/>
            <w:vAlign w:val="center"/>
            <w:tcPrChange w:id="595" w:author="王晋" w:date="2020-09-08T10:30:00Z">
              <w:tcPr>
                <w:tcW w:w="1101" w:type="dxa"/>
                <w:vMerge w:val="continue"/>
                <w:vAlign w:val="center"/>
              </w:tcPr>
            </w:tcPrChange>
          </w:tcPr>
          <w:p>
            <w:pPr>
              <w:widowControl/>
              <w:jc w:val="both"/>
              <w:rPr>
                <w:rFonts w:ascii="宋体" w:hAnsi="宋体" w:cs="宋体"/>
                <w:color w:val="auto"/>
                <w:kern w:val="0"/>
                <w:sz w:val="18"/>
                <w:szCs w:val="18"/>
                <w:highlight w:val="none"/>
                <w:rPrChange w:id="597" w:author="NIEBO" w:date="2020-12-02T16:30:14Z">
                  <w:rPr>
                    <w:rFonts w:ascii="宋体" w:hAnsi="宋体" w:cs="宋体"/>
                    <w:kern w:val="0"/>
                    <w:szCs w:val="21"/>
                  </w:rPr>
                </w:rPrChange>
              </w:rPr>
              <w:pPrChange w:id="596" w:author="王晋" w:date="2020-09-08T10:23:00Z">
                <w:pPr>
                  <w:widowControl/>
                  <w:jc w:val="center"/>
                </w:pPr>
              </w:pPrChange>
            </w:pPr>
          </w:p>
        </w:tc>
        <w:tc>
          <w:tcPr>
            <w:tcW w:w="2411" w:type="dxa"/>
            <w:vAlign w:val="center"/>
            <w:tcPrChange w:id="598" w:author="王晋" w:date="2020-09-08T10:30:00Z">
              <w:tcPr>
                <w:tcW w:w="1701" w:type="dxa"/>
                <w:vAlign w:val="center"/>
              </w:tcPr>
            </w:tcPrChange>
          </w:tcPr>
          <w:p>
            <w:pPr>
              <w:widowControl/>
              <w:jc w:val="both"/>
              <w:rPr>
                <w:rFonts w:ascii="宋体" w:hAnsi="宋体" w:cs="宋体"/>
                <w:color w:val="auto"/>
                <w:kern w:val="0"/>
                <w:sz w:val="18"/>
                <w:szCs w:val="18"/>
                <w:highlight w:val="none"/>
                <w:rPrChange w:id="600" w:author="NIEBO" w:date="2020-12-02T16:30:14Z">
                  <w:rPr>
                    <w:rFonts w:ascii="宋体" w:hAnsi="宋体" w:cs="宋体"/>
                    <w:kern w:val="0"/>
                    <w:szCs w:val="21"/>
                  </w:rPr>
                </w:rPrChange>
              </w:rPr>
              <w:pPrChange w:id="599" w:author="王晋" w:date="2020-09-08T10:23:00Z">
                <w:pPr>
                  <w:widowControl/>
                  <w:jc w:val="center"/>
                </w:pPr>
              </w:pPrChange>
            </w:pPr>
            <w:r>
              <w:rPr>
                <w:rFonts w:hint="eastAsia"/>
                <w:color w:val="auto"/>
                <w:sz w:val="18"/>
                <w:szCs w:val="18"/>
                <w:highlight w:val="none"/>
                <w:rPrChange w:id="601" w:author="NIEBO" w:date="2020-12-02T16:30:14Z">
                  <w:rPr>
                    <w:rFonts w:hint="eastAsia"/>
                  </w:rPr>
                </w:rPrChange>
              </w:rPr>
              <w:t>产品包装综合损耗率</w:t>
            </w:r>
            <w:ins w:id="602" w:author="王晋" w:date="2020-09-08T10:25:00Z">
              <w:r>
                <w:rPr>
                  <w:rFonts w:hint="eastAsia"/>
                  <w:color w:val="auto"/>
                  <w:sz w:val="18"/>
                  <w:szCs w:val="18"/>
                  <w:highlight w:val="none"/>
                  <w:rPrChange w:id="603" w:author="NIEBO" w:date="2020-12-02T16:30:14Z">
                    <w:rPr>
                      <w:rFonts w:hint="eastAsia"/>
                      <w:sz w:val="18"/>
                      <w:szCs w:val="18"/>
                    </w:rPr>
                  </w:rPrChange>
                </w:rPr>
                <w:t xml:space="preserve">    </w:t>
              </w:r>
            </w:ins>
            <w:ins w:id="604" w:author="王晋" w:date="2020-09-08T10:25:00Z">
              <w:r>
                <w:rPr>
                  <w:rFonts w:hint="eastAsia" w:ascii="宋体" w:hAnsi="宋体" w:eastAsia="宋体" w:cs="宋体"/>
                  <w:color w:val="auto"/>
                  <w:sz w:val="18"/>
                  <w:szCs w:val="18"/>
                  <w:highlight w:val="none"/>
                  <w:rPrChange w:id="605" w:author="NIEBO" w:date="2020-12-02T16:30:14Z">
                    <w:rPr>
                      <w:rFonts w:hint="eastAsia"/>
                      <w:sz w:val="18"/>
                      <w:szCs w:val="18"/>
                    </w:rPr>
                  </w:rPrChange>
                </w:rPr>
                <w:t>≤</w:t>
              </w:r>
            </w:ins>
          </w:p>
        </w:tc>
        <w:tc>
          <w:tcPr>
            <w:tcW w:w="825" w:type="dxa"/>
            <w:vAlign w:val="center"/>
            <w:tcPrChange w:id="606" w:author="王晋" w:date="2020-09-08T10:30:00Z">
              <w:tcPr>
                <w:tcW w:w="708" w:type="dxa"/>
                <w:vAlign w:val="center"/>
              </w:tcPr>
            </w:tcPrChange>
          </w:tcPr>
          <w:p>
            <w:pPr>
              <w:widowControl/>
              <w:spacing w:before="100" w:beforeAutospacing="1" w:after="100" w:afterAutospacing="1" w:line="90" w:lineRule="atLeast"/>
              <w:jc w:val="both"/>
              <w:rPr>
                <w:rFonts w:ascii="宋体" w:hAnsi="宋体" w:eastAsia="宋体" w:cs="宋体"/>
                <w:color w:val="auto"/>
                <w:kern w:val="0"/>
                <w:sz w:val="18"/>
                <w:szCs w:val="18"/>
                <w:highlight w:val="none"/>
                <w:rPrChange w:id="608" w:author="NIEBO" w:date="2020-12-02T16:30:14Z">
                  <w:rPr>
                    <w:rFonts w:ascii="宋体" w:hAnsi="宋体" w:eastAsia="宋体" w:cs="宋体"/>
                    <w:kern w:val="0"/>
                    <w:sz w:val="24"/>
                    <w:szCs w:val="24"/>
                  </w:rPr>
                </w:rPrChange>
              </w:rPr>
              <w:pPrChange w:id="607" w:author="王晋" w:date="2020-09-08T10:23:00Z">
                <w:pPr>
                  <w:widowControl/>
                  <w:spacing w:before="100" w:beforeAutospacing="1" w:after="100" w:afterAutospacing="1" w:line="90" w:lineRule="atLeast"/>
                  <w:jc w:val="center"/>
                </w:pPr>
              </w:pPrChange>
            </w:pPr>
            <w:r>
              <w:rPr>
                <w:rFonts w:ascii="宋体" w:hAnsi="宋体" w:eastAsia="宋体" w:cs="宋体"/>
                <w:color w:val="auto"/>
                <w:kern w:val="0"/>
                <w:sz w:val="18"/>
                <w:szCs w:val="18"/>
                <w:highlight w:val="none"/>
                <w:rPrChange w:id="609" w:author="NIEBO" w:date="2020-12-02T16:30:14Z">
                  <w:rPr>
                    <w:rFonts w:ascii="宋体" w:hAnsi="宋体" w:eastAsia="宋体" w:cs="宋体"/>
                    <w:kern w:val="0"/>
                    <w:sz w:val="24"/>
                    <w:szCs w:val="24"/>
                  </w:rPr>
                </w:rPrChange>
              </w:rPr>
              <w:t>%</w:t>
            </w:r>
          </w:p>
        </w:tc>
        <w:tc>
          <w:tcPr>
            <w:tcW w:w="1095" w:type="dxa"/>
            <w:vAlign w:val="center"/>
            <w:tcPrChange w:id="610" w:author="王晋" w:date="2020-09-08T10:30:00Z">
              <w:tcPr>
                <w:tcW w:w="1276" w:type="dxa"/>
                <w:vAlign w:val="center"/>
              </w:tcPr>
            </w:tcPrChange>
          </w:tcPr>
          <w:p>
            <w:pPr>
              <w:spacing w:before="100" w:beforeAutospacing="1" w:after="100" w:afterAutospacing="1" w:line="90" w:lineRule="atLeast"/>
              <w:jc w:val="both"/>
              <w:rPr>
                <w:rFonts w:ascii="宋体" w:hAnsi="宋体" w:eastAsia="宋体" w:cs="宋体"/>
                <w:color w:val="auto"/>
                <w:kern w:val="0"/>
                <w:sz w:val="18"/>
                <w:szCs w:val="18"/>
                <w:highlight w:val="none"/>
                <w:rPrChange w:id="612" w:author="NIEBO" w:date="2020-12-02T16:30:14Z">
                  <w:rPr>
                    <w:rFonts w:ascii="宋体" w:hAnsi="宋体" w:eastAsia="宋体" w:cs="宋体"/>
                    <w:kern w:val="0"/>
                    <w:sz w:val="24"/>
                    <w:szCs w:val="24"/>
                  </w:rPr>
                </w:rPrChange>
              </w:rPr>
              <w:pPrChange w:id="611" w:author="王晋" w:date="2020-09-08T10:23:00Z">
                <w:pPr>
                  <w:spacing w:before="100" w:beforeAutospacing="1" w:after="100" w:afterAutospacing="1" w:line="90" w:lineRule="atLeast"/>
                  <w:jc w:val="center"/>
                </w:pPr>
              </w:pPrChange>
            </w:pPr>
            <w:del w:id="613" w:author="王晋" w:date="2020-09-08T10:25:00Z">
              <w:r>
                <w:rPr>
                  <w:rFonts w:hint="eastAsia"/>
                  <w:color w:val="auto"/>
                  <w:sz w:val="18"/>
                  <w:szCs w:val="18"/>
                  <w:highlight w:val="none"/>
                  <w:rPrChange w:id="614" w:author="NIEBO" w:date="2020-12-02T16:30:14Z">
                    <w:rPr>
                      <w:rFonts w:hint="eastAsia"/>
                    </w:rPr>
                  </w:rPrChange>
                </w:rPr>
                <w:delText>≤</w:delText>
              </w:r>
            </w:del>
            <w:r>
              <w:rPr>
                <w:color w:val="auto"/>
                <w:sz w:val="18"/>
                <w:szCs w:val="18"/>
                <w:highlight w:val="none"/>
                <w:rPrChange w:id="615" w:author="NIEBO" w:date="2020-12-02T16:30:14Z">
                  <w:rPr>
                    <w:szCs w:val="21"/>
                  </w:rPr>
                </w:rPrChange>
              </w:rPr>
              <w:t>0.3</w:t>
            </w:r>
          </w:p>
        </w:tc>
        <w:tc>
          <w:tcPr>
            <w:tcW w:w="2925" w:type="dxa"/>
            <w:vAlign w:val="center"/>
            <w:tcPrChange w:id="616" w:author="王晋" w:date="2020-09-08T10:30:00Z">
              <w:tcPr>
                <w:tcW w:w="2552" w:type="dxa"/>
              </w:tcPr>
            </w:tcPrChange>
          </w:tcPr>
          <w:p>
            <w:pPr>
              <w:widowControl/>
              <w:spacing w:before="100" w:beforeAutospacing="1" w:after="100" w:afterAutospacing="1" w:line="90" w:lineRule="atLeast"/>
              <w:jc w:val="both"/>
              <w:rPr>
                <w:rFonts w:ascii="宋体" w:hAnsi="宋体" w:eastAsia="宋体"/>
                <w:color w:val="auto"/>
                <w:sz w:val="18"/>
                <w:szCs w:val="18"/>
                <w:highlight w:val="none"/>
                <w:rPrChange w:id="618" w:author="NIEBO" w:date="2020-12-02T16:30:14Z">
                  <w:rPr>
                    <w:rFonts w:ascii="宋体" w:hAnsi="宋体" w:eastAsia="宋体"/>
                    <w:szCs w:val="21"/>
                  </w:rPr>
                </w:rPrChange>
              </w:rPr>
              <w:pPrChange w:id="617" w:author="王晋" w:date="2020-09-08T10:23:00Z">
                <w:pPr>
                  <w:widowControl/>
                  <w:spacing w:before="100" w:beforeAutospacing="1" w:after="100" w:afterAutospacing="1" w:line="90" w:lineRule="atLeast"/>
                  <w:jc w:val="left"/>
                </w:pPr>
              </w:pPrChange>
            </w:pPr>
            <w:r>
              <w:rPr>
                <w:rFonts w:hint="eastAsia" w:ascii="宋体" w:hAnsi="宋体" w:eastAsia="宋体"/>
                <w:color w:val="auto"/>
                <w:sz w:val="18"/>
                <w:szCs w:val="18"/>
                <w:highlight w:val="none"/>
                <w:rPrChange w:id="619" w:author="NIEBO" w:date="2020-12-02T16:30:14Z">
                  <w:rPr>
                    <w:rFonts w:hint="eastAsia" w:ascii="宋体" w:hAnsi="宋体" w:eastAsia="宋体"/>
                    <w:szCs w:val="21"/>
                  </w:rPr>
                </w:rPrChange>
              </w:rPr>
              <w:t>依据本标准附录</w:t>
            </w:r>
            <w:r>
              <w:rPr>
                <w:rFonts w:ascii="宋体" w:hAnsi="宋体" w:eastAsia="宋体"/>
                <w:color w:val="auto"/>
                <w:sz w:val="18"/>
                <w:szCs w:val="18"/>
                <w:highlight w:val="none"/>
                <w:rPrChange w:id="620" w:author="NIEBO" w:date="2020-12-02T16:30:14Z">
                  <w:rPr>
                    <w:rFonts w:ascii="宋体" w:hAnsi="宋体" w:eastAsia="宋体"/>
                    <w:szCs w:val="21"/>
                  </w:rPr>
                </w:rPrChange>
              </w:rPr>
              <w:t>A.4</w:t>
            </w:r>
            <w:r>
              <w:rPr>
                <w:rFonts w:hint="eastAsia" w:ascii="宋体" w:hAnsi="宋体" w:eastAsia="宋体"/>
                <w:color w:val="auto"/>
                <w:sz w:val="18"/>
                <w:szCs w:val="18"/>
                <w:highlight w:val="none"/>
                <w:rPrChange w:id="621" w:author="NIEBO" w:date="2020-12-02T16:30:14Z">
                  <w:rPr>
                    <w:rFonts w:hint="eastAsia" w:ascii="宋体" w:hAnsi="宋体" w:eastAsia="宋体"/>
                    <w:szCs w:val="21"/>
                  </w:rPr>
                </w:rPrChange>
              </w:rPr>
              <w:t>计算，并提供相关证明材料。</w:t>
            </w:r>
          </w:p>
        </w:tc>
        <w:tc>
          <w:tcPr>
            <w:tcW w:w="1005" w:type="dxa"/>
            <w:vAlign w:val="center"/>
            <w:tcPrChange w:id="622" w:author="王晋" w:date="2020-09-08T10:30:00Z">
              <w:tcPr>
                <w:tcW w:w="1559" w:type="dxa"/>
              </w:tcPr>
            </w:tcPrChange>
          </w:tcPr>
          <w:p>
            <w:pPr>
              <w:ind w:left="1050" w:hanging="210"/>
              <w:rPr>
                <w:color w:val="auto"/>
                <w:sz w:val="18"/>
                <w:szCs w:val="18"/>
                <w:highlight w:val="none"/>
                <w:rPrChange w:id="623" w:author="NIEBO" w:date="2020-12-02T16:30:14Z">
                  <w:rPr/>
                </w:rPrChange>
              </w:rPr>
            </w:pPr>
            <w:r>
              <w:rPr>
                <w:rFonts w:hint="eastAsia"/>
                <w:color w:val="auto"/>
                <w:sz w:val="18"/>
                <w:szCs w:val="18"/>
                <w:highlight w:val="none"/>
                <w:rPrChange w:id="624" w:author="NIEBO" w:date="2020-12-02T16:30:14Z">
                  <w:rPr>
                    <w:rFonts w:hint="eastAsia"/>
                  </w:rPr>
                </w:rPrChange>
              </w:rPr>
              <w:t>产品生产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625" w:author="王晋" w:date="2020-09-08T10:30:00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blPrExChange>
        </w:tblPrEx>
        <w:tc>
          <w:tcPr>
            <w:tcW w:w="1101" w:type="dxa"/>
            <w:vMerge w:val="continue"/>
            <w:vAlign w:val="center"/>
            <w:tcPrChange w:id="626" w:author="王晋" w:date="2020-09-08T10:30:00Z">
              <w:tcPr>
                <w:tcW w:w="1101" w:type="dxa"/>
                <w:vMerge w:val="continue"/>
                <w:vAlign w:val="center"/>
              </w:tcPr>
            </w:tcPrChange>
          </w:tcPr>
          <w:p>
            <w:pPr>
              <w:widowControl/>
              <w:jc w:val="both"/>
              <w:rPr>
                <w:rFonts w:ascii="宋体" w:hAnsi="宋体" w:cs="宋体"/>
                <w:color w:val="auto"/>
                <w:kern w:val="0"/>
                <w:sz w:val="18"/>
                <w:szCs w:val="18"/>
                <w:highlight w:val="none"/>
                <w:rPrChange w:id="628" w:author="NIEBO" w:date="2020-12-02T16:30:14Z">
                  <w:rPr>
                    <w:rFonts w:ascii="宋体" w:hAnsi="宋体" w:cs="宋体"/>
                    <w:kern w:val="0"/>
                    <w:szCs w:val="21"/>
                  </w:rPr>
                </w:rPrChange>
              </w:rPr>
              <w:pPrChange w:id="627" w:author="王晋" w:date="2020-09-08T10:23:00Z">
                <w:pPr>
                  <w:widowControl/>
                  <w:jc w:val="center"/>
                </w:pPr>
              </w:pPrChange>
            </w:pPr>
          </w:p>
        </w:tc>
        <w:tc>
          <w:tcPr>
            <w:tcW w:w="2411" w:type="dxa"/>
            <w:vMerge w:val="restart"/>
            <w:vAlign w:val="center"/>
            <w:tcPrChange w:id="629" w:author="王晋" w:date="2020-09-08T10:30:00Z">
              <w:tcPr>
                <w:tcW w:w="1701" w:type="dxa"/>
                <w:vMerge w:val="restart"/>
                <w:vAlign w:val="center"/>
              </w:tcPr>
            </w:tcPrChange>
          </w:tcPr>
          <w:p>
            <w:pPr>
              <w:widowControl/>
              <w:jc w:val="both"/>
              <w:rPr>
                <w:color w:val="auto"/>
                <w:sz w:val="18"/>
                <w:szCs w:val="18"/>
                <w:highlight w:val="none"/>
                <w:rPrChange w:id="631" w:author="NIEBO" w:date="2020-12-02T16:30:14Z">
                  <w:rPr/>
                </w:rPrChange>
              </w:rPr>
              <w:pPrChange w:id="630" w:author="王晋" w:date="2020-09-08T10:23:00Z">
                <w:pPr>
                  <w:widowControl/>
                  <w:jc w:val="center"/>
                </w:pPr>
              </w:pPrChange>
            </w:pPr>
            <w:r>
              <w:rPr>
                <w:rFonts w:hint="eastAsia"/>
                <w:color w:val="auto"/>
                <w:sz w:val="18"/>
                <w:szCs w:val="18"/>
                <w:highlight w:val="none"/>
                <w:rPrChange w:id="632" w:author="NIEBO" w:date="2020-12-02T16:30:14Z">
                  <w:rPr>
                    <w:rFonts w:hint="eastAsia"/>
                  </w:rPr>
                </w:rPrChange>
              </w:rPr>
              <w:t>产品包装的可循环材料占比</w:t>
            </w:r>
          </w:p>
        </w:tc>
        <w:tc>
          <w:tcPr>
            <w:tcW w:w="825" w:type="dxa"/>
            <w:vAlign w:val="center"/>
            <w:tcPrChange w:id="633" w:author="王晋" w:date="2020-09-08T10:30:00Z">
              <w:tcPr>
                <w:tcW w:w="708" w:type="dxa"/>
                <w:vAlign w:val="center"/>
              </w:tcPr>
            </w:tcPrChange>
          </w:tcPr>
          <w:p>
            <w:pPr>
              <w:widowControl/>
              <w:jc w:val="both"/>
              <w:rPr>
                <w:rFonts w:ascii="宋体" w:hAnsi="宋体" w:cs="宋体"/>
                <w:color w:val="auto"/>
                <w:kern w:val="0"/>
                <w:sz w:val="18"/>
                <w:szCs w:val="18"/>
                <w:highlight w:val="none"/>
                <w:rPrChange w:id="635" w:author="NIEBO" w:date="2020-12-02T16:30:14Z">
                  <w:rPr>
                    <w:rFonts w:ascii="宋体" w:hAnsi="宋体" w:cs="宋体"/>
                    <w:kern w:val="0"/>
                    <w:szCs w:val="21"/>
                  </w:rPr>
                </w:rPrChange>
              </w:rPr>
              <w:pPrChange w:id="634" w:author="王晋" w:date="2020-09-08T10:23:00Z">
                <w:pPr>
                  <w:widowControl/>
                  <w:jc w:val="center"/>
                </w:pPr>
              </w:pPrChange>
            </w:pPr>
            <w:r>
              <w:rPr>
                <w:rFonts w:ascii="宋体" w:hAnsi="宋体" w:eastAsia="宋体" w:cs="宋体"/>
                <w:color w:val="auto"/>
                <w:kern w:val="0"/>
                <w:sz w:val="18"/>
                <w:szCs w:val="18"/>
                <w:highlight w:val="none"/>
                <w:rPrChange w:id="636" w:author="NIEBO" w:date="2020-12-02T16:30:14Z">
                  <w:rPr>
                    <w:rFonts w:ascii="宋体" w:hAnsi="宋体" w:eastAsia="宋体" w:cs="宋体"/>
                    <w:kern w:val="0"/>
                    <w:sz w:val="24"/>
                    <w:szCs w:val="24"/>
                  </w:rPr>
                </w:rPrChange>
              </w:rPr>
              <w:t>%</w:t>
            </w:r>
          </w:p>
        </w:tc>
        <w:tc>
          <w:tcPr>
            <w:tcW w:w="1095" w:type="dxa"/>
            <w:vAlign w:val="center"/>
            <w:tcPrChange w:id="637" w:author="王晋" w:date="2020-09-08T10:30:00Z">
              <w:tcPr>
                <w:tcW w:w="1276" w:type="dxa"/>
                <w:vAlign w:val="center"/>
              </w:tcPr>
            </w:tcPrChange>
          </w:tcPr>
          <w:p>
            <w:pPr>
              <w:widowControl/>
              <w:jc w:val="both"/>
              <w:rPr>
                <w:rFonts w:ascii="宋体" w:hAnsi="宋体" w:cs="宋体"/>
                <w:color w:val="auto"/>
                <w:kern w:val="0"/>
                <w:sz w:val="18"/>
                <w:szCs w:val="18"/>
                <w:highlight w:val="none"/>
                <w:rPrChange w:id="639" w:author="NIEBO" w:date="2020-12-02T16:30:14Z">
                  <w:rPr>
                    <w:rFonts w:ascii="宋体" w:hAnsi="宋体" w:cs="宋体"/>
                    <w:kern w:val="0"/>
                  </w:rPr>
                </w:rPrChange>
              </w:rPr>
              <w:pPrChange w:id="638" w:author="王晋" w:date="2020-09-08T10:23:00Z">
                <w:pPr>
                  <w:widowControl/>
                  <w:jc w:val="center"/>
                </w:pPr>
              </w:pPrChange>
            </w:pPr>
            <w:r>
              <w:rPr>
                <w:rFonts w:ascii="宋体" w:hAnsi="宋体" w:cs="宋体"/>
                <w:color w:val="auto"/>
                <w:kern w:val="0"/>
                <w:sz w:val="18"/>
                <w:szCs w:val="18"/>
                <w:highlight w:val="none"/>
                <w:rPrChange w:id="640" w:author="NIEBO" w:date="2020-12-02T16:30:14Z">
                  <w:rPr>
                    <w:rFonts w:ascii="宋体" w:hAnsi="宋体" w:cs="宋体"/>
                    <w:kern w:val="0"/>
                    <w:sz w:val="24"/>
                    <w:szCs w:val="24"/>
                  </w:rPr>
                </w:rPrChange>
              </w:rPr>
              <w:t>玻璃瓶装产品</w:t>
            </w:r>
            <w:r>
              <w:rPr>
                <w:rFonts w:hint="eastAsia" w:ascii="宋体" w:hAnsi="宋体" w:cs="宋体"/>
                <w:color w:val="auto"/>
                <w:kern w:val="0"/>
                <w:sz w:val="18"/>
                <w:szCs w:val="18"/>
                <w:highlight w:val="none"/>
                <w:rPrChange w:id="641" w:author="NIEBO" w:date="2020-12-02T16:30:14Z">
                  <w:rPr>
                    <w:rFonts w:hint="eastAsia" w:ascii="宋体" w:hAnsi="宋体" w:cs="宋体"/>
                    <w:kern w:val="0"/>
                    <w:sz w:val="24"/>
                    <w:szCs w:val="24"/>
                  </w:rPr>
                </w:rPrChange>
              </w:rPr>
              <w:t>：</w:t>
            </w:r>
            <w:r>
              <w:rPr>
                <w:rFonts w:ascii="宋体" w:hAnsi="宋体" w:cs="宋体"/>
                <w:color w:val="auto"/>
                <w:kern w:val="0"/>
                <w:sz w:val="18"/>
                <w:szCs w:val="18"/>
                <w:highlight w:val="none"/>
                <w:rPrChange w:id="642" w:author="NIEBO" w:date="2020-12-02T16:30:14Z">
                  <w:rPr>
                    <w:rFonts w:ascii="宋体" w:hAnsi="宋体" w:cs="宋体"/>
                    <w:kern w:val="0"/>
                    <w:sz w:val="24"/>
                    <w:szCs w:val="24"/>
                  </w:rPr>
                </w:rPrChange>
              </w:rPr>
              <w:t>99</w:t>
            </w:r>
          </w:p>
        </w:tc>
        <w:tc>
          <w:tcPr>
            <w:tcW w:w="2925" w:type="dxa"/>
            <w:vMerge w:val="restart"/>
            <w:vAlign w:val="center"/>
            <w:tcPrChange w:id="643" w:author="王晋" w:date="2020-09-08T10:30:00Z">
              <w:tcPr>
                <w:tcW w:w="2552" w:type="dxa"/>
                <w:vMerge w:val="restart"/>
              </w:tcPr>
            </w:tcPrChange>
          </w:tcPr>
          <w:p>
            <w:pPr>
              <w:widowControl/>
              <w:spacing w:before="100" w:beforeAutospacing="1" w:after="100" w:afterAutospacing="1" w:line="90" w:lineRule="atLeast"/>
              <w:jc w:val="both"/>
              <w:rPr>
                <w:rFonts w:ascii="宋体" w:hAnsi="宋体" w:eastAsia="宋体"/>
                <w:color w:val="auto"/>
                <w:sz w:val="18"/>
                <w:szCs w:val="18"/>
                <w:highlight w:val="none"/>
                <w:rPrChange w:id="645" w:author="NIEBO" w:date="2020-12-02T16:30:14Z">
                  <w:rPr>
                    <w:rFonts w:ascii="宋体" w:hAnsi="宋体" w:eastAsia="宋体"/>
                    <w:szCs w:val="21"/>
                  </w:rPr>
                </w:rPrChange>
              </w:rPr>
              <w:pPrChange w:id="644" w:author="王晋" w:date="2020-09-08T10:23:00Z">
                <w:pPr>
                  <w:widowControl/>
                  <w:spacing w:before="100" w:beforeAutospacing="1" w:after="100" w:afterAutospacing="1" w:line="90" w:lineRule="atLeast"/>
                  <w:jc w:val="left"/>
                </w:pPr>
              </w:pPrChange>
            </w:pPr>
            <w:r>
              <w:rPr>
                <w:rFonts w:hint="eastAsia" w:ascii="宋体" w:hAnsi="宋体" w:eastAsia="宋体"/>
                <w:color w:val="auto"/>
                <w:sz w:val="18"/>
                <w:szCs w:val="18"/>
                <w:highlight w:val="none"/>
                <w:rPrChange w:id="646" w:author="NIEBO" w:date="2020-12-02T16:30:14Z">
                  <w:rPr>
                    <w:rFonts w:hint="eastAsia" w:ascii="宋体" w:hAnsi="宋体" w:eastAsia="宋体"/>
                    <w:szCs w:val="21"/>
                  </w:rPr>
                </w:rPrChange>
              </w:rPr>
              <w:t>依据本标准附录</w:t>
            </w:r>
            <w:r>
              <w:rPr>
                <w:rFonts w:ascii="宋体" w:hAnsi="宋体" w:eastAsia="宋体"/>
                <w:color w:val="auto"/>
                <w:sz w:val="18"/>
                <w:szCs w:val="18"/>
                <w:highlight w:val="none"/>
                <w:rPrChange w:id="647" w:author="NIEBO" w:date="2020-12-02T16:30:14Z">
                  <w:rPr>
                    <w:rFonts w:ascii="宋体" w:hAnsi="宋体" w:eastAsia="宋体"/>
                    <w:szCs w:val="21"/>
                  </w:rPr>
                </w:rPrChange>
              </w:rPr>
              <w:t>A.5</w:t>
            </w:r>
            <w:r>
              <w:rPr>
                <w:rFonts w:hint="eastAsia" w:ascii="宋体" w:hAnsi="宋体" w:eastAsia="宋体"/>
                <w:color w:val="auto"/>
                <w:sz w:val="18"/>
                <w:szCs w:val="18"/>
                <w:highlight w:val="none"/>
                <w:rPrChange w:id="648" w:author="NIEBO" w:date="2020-12-02T16:30:14Z">
                  <w:rPr>
                    <w:rFonts w:hint="eastAsia" w:ascii="宋体" w:hAnsi="宋体" w:eastAsia="宋体"/>
                    <w:szCs w:val="21"/>
                  </w:rPr>
                </w:rPrChange>
              </w:rPr>
              <w:t>计算，并提供相关证明材料。</w:t>
            </w:r>
          </w:p>
        </w:tc>
        <w:tc>
          <w:tcPr>
            <w:tcW w:w="1005" w:type="dxa"/>
            <w:vAlign w:val="center"/>
            <w:tcPrChange w:id="649" w:author="王晋" w:date="2020-09-08T10:30:00Z">
              <w:tcPr>
                <w:tcW w:w="1559" w:type="dxa"/>
              </w:tcPr>
            </w:tcPrChange>
          </w:tcPr>
          <w:p>
            <w:pPr>
              <w:rPr>
                <w:color w:val="auto"/>
                <w:sz w:val="18"/>
                <w:szCs w:val="18"/>
                <w:highlight w:val="none"/>
                <w:rPrChange w:id="650" w:author="NIEBO" w:date="2020-12-02T16:30:14Z">
                  <w:rPr/>
                </w:rPrChange>
              </w:rPr>
            </w:pPr>
            <w:r>
              <w:rPr>
                <w:rFonts w:hint="eastAsia"/>
                <w:color w:val="auto"/>
                <w:sz w:val="18"/>
                <w:szCs w:val="18"/>
                <w:highlight w:val="none"/>
                <w:rPrChange w:id="651" w:author="NIEBO" w:date="2020-12-02T16:30:14Z">
                  <w:rPr>
                    <w:rFonts w:hint="eastAsia"/>
                  </w:rPr>
                </w:rPrChange>
              </w:rPr>
              <w:t>产品生产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652" w:author="王晋" w:date="2020-09-08T10:30:00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blPrExChange>
        </w:tblPrEx>
        <w:tc>
          <w:tcPr>
            <w:tcW w:w="1101" w:type="dxa"/>
            <w:vMerge w:val="continue"/>
            <w:vAlign w:val="center"/>
            <w:tcPrChange w:id="653" w:author="王晋" w:date="2020-09-08T10:30:00Z">
              <w:tcPr>
                <w:tcW w:w="1101" w:type="dxa"/>
                <w:vMerge w:val="continue"/>
                <w:vAlign w:val="center"/>
              </w:tcPr>
            </w:tcPrChange>
          </w:tcPr>
          <w:p>
            <w:pPr>
              <w:widowControl/>
              <w:jc w:val="both"/>
              <w:rPr>
                <w:rFonts w:ascii="宋体" w:hAnsi="宋体" w:cs="宋体"/>
                <w:color w:val="auto"/>
                <w:kern w:val="0"/>
                <w:sz w:val="18"/>
                <w:szCs w:val="18"/>
                <w:highlight w:val="none"/>
                <w:rPrChange w:id="655" w:author="NIEBO" w:date="2020-12-02T16:30:14Z">
                  <w:rPr>
                    <w:rFonts w:ascii="宋体" w:hAnsi="宋体" w:cs="宋体"/>
                    <w:kern w:val="0"/>
                    <w:szCs w:val="21"/>
                  </w:rPr>
                </w:rPrChange>
              </w:rPr>
              <w:pPrChange w:id="654" w:author="王晋" w:date="2020-09-08T10:23:00Z">
                <w:pPr>
                  <w:widowControl/>
                  <w:jc w:val="center"/>
                </w:pPr>
              </w:pPrChange>
            </w:pPr>
          </w:p>
        </w:tc>
        <w:tc>
          <w:tcPr>
            <w:tcW w:w="2411" w:type="dxa"/>
            <w:vMerge w:val="continue"/>
            <w:vAlign w:val="center"/>
            <w:tcPrChange w:id="656" w:author="王晋" w:date="2020-09-08T10:30:00Z">
              <w:tcPr>
                <w:tcW w:w="1701" w:type="dxa"/>
                <w:vMerge w:val="continue"/>
                <w:vAlign w:val="center"/>
              </w:tcPr>
            </w:tcPrChange>
          </w:tcPr>
          <w:p>
            <w:pPr>
              <w:widowControl/>
              <w:jc w:val="both"/>
              <w:rPr>
                <w:color w:val="auto"/>
                <w:sz w:val="18"/>
                <w:szCs w:val="18"/>
                <w:highlight w:val="none"/>
                <w:rPrChange w:id="658" w:author="NIEBO" w:date="2020-12-02T16:30:14Z">
                  <w:rPr/>
                </w:rPrChange>
              </w:rPr>
              <w:pPrChange w:id="657" w:author="王晋" w:date="2020-09-08T10:23:00Z">
                <w:pPr>
                  <w:widowControl/>
                  <w:jc w:val="center"/>
                </w:pPr>
              </w:pPrChange>
            </w:pPr>
          </w:p>
        </w:tc>
        <w:tc>
          <w:tcPr>
            <w:tcW w:w="825" w:type="dxa"/>
            <w:vAlign w:val="center"/>
            <w:tcPrChange w:id="659" w:author="王晋" w:date="2020-09-08T10:30:00Z">
              <w:tcPr>
                <w:tcW w:w="708" w:type="dxa"/>
                <w:vAlign w:val="center"/>
              </w:tcPr>
            </w:tcPrChange>
          </w:tcPr>
          <w:p>
            <w:pPr>
              <w:widowControl/>
              <w:jc w:val="both"/>
              <w:rPr>
                <w:rFonts w:ascii="宋体" w:hAnsi="宋体" w:cs="宋体"/>
                <w:color w:val="auto"/>
                <w:kern w:val="0"/>
                <w:sz w:val="18"/>
                <w:szCs w:val="18"/>
                <w:highlight w:val="none"/>
                <w:rPrChange w:id="661" w:author="NIEBO" w:date="2020-12-02T16:30:14Z">
                  <w:rPr>
                    <w:rFonts w:ascii="宋体" w:hAnsi="宋体" w:cs="宋体"/>
                    <w:kern w:val="0"/>
                    <w:szCs w:val="21"/>
                  </w:rPr>
                </w:rPrChange>
              </w:rPr>
              <w:pPrChange w:id="660" w:author="王晋" w:date="2020-09-08T10:23:00Z">
                <w:pPr>
                  <w:widowControl/>
                  <w:jc w:val="center"/>
                </w:pPr>
              </w:pPrChange>
            </w:pPr>
            <w:r>
              <w:rPr>
                <w:rFonts w:ascii="宋体" w:hAnsi="宋体" w:eastAsia="宋体" w:cs="宋体"/>
                <w:color w:val="auto"/>
                <w:kern w:val="0"/>
                <w:sz w:val="18"/>
                <w:szCs w:val="18"/>
                <w:highlight w:val="none"/>
                <w:rPrChange w:id="662" w:author="NIEBO" w:date="2020-12-02T16:30:14Z">
                  <w:rPr>
                    <w:rFonts w:ascii="宋体" w:hAnsi="宋体" w:eastAsia="宋体" w:cs="宋体"/>
                    <w:kern w:val="0"/>
                    <w:sz w:val="24"/>
                    <w:szCs w:val="24"/>
                  </w:rPr>
                </w:rPrChange>
              </w:rPr>
              <w:t>%</w:t>
            </w:r>
          </w:p>
        </w:tc>
        <w:tc>
          <w:tcPr>
            <w:tcW w:w="1095" w:type="dxa"/>
            <w:vAlign w:val="center"/>
            <w:tcPrChange w:id="663" w:author="王晋" w:date="2020-09-08T10:30:00Z">
              <w:tcPr>
                <w:tcW w:w="1276" w:type="dxa"/>
                <w:vAlign w:val="center"/>
              </w:tcPr>
            </w:tcPrChange>
          </w:tcPr>
          <w:p>
            <w:pPr>
              <w:widowControl/>
              <w:jc w:val="both"/>
              <w:rPr>
                <w:rFonts w:ascii="宋体" w:hAnsi="宋体" w:cs="宋体"/>
                <w:color w:val="auto"/>
                <w:kern w:val="0"/>
                <w:sz w:val="18"/>
                <w:szCs w:val="18"/>
                <w:highlight w:val="none"/>
                <w:rPrChange w:id="665" w:author="NIEBO" w:date="2020-12-02T16:30:14Z">
                  <w:rPr>
                    <w:rFonts w:ascii="宋体" w:hAnsi="宋体" w:cs="宋体"/>
                    <w:kern w:val="0"/>
                  </w:rPr>
                </w:rPrChange>
              </w:rPr>
              <w:pPrChange w:id="664" w:author="王晋" w:date="2020-09-08T10:23:00Z">
                <w:pPr>
                  <w:widowControl/>
                  <w:jc w:val="center"/>
                </w:pPr>
              </w:pPrChange>
            </w:pPr>
            <w:r>
              <w:rPr>
                <w:rFonts w:hint="eastAsia" w:ascii="宋体" w:hAnsi="宋体"/>
                <w:color w:val="auto"/>
                <w:sz w:val="18"/>
                <w:szCs w:val="18"/>
                <w:highlight w:val="none"/>
                <w:rPrChange w:id="666" w:author="NIEBO" w:date="2020-12-02T16:30:14Z">
                  <w:rPr>
                    <w:rFonts w:hint="eastAsia" w:ascii="宋体" w:hAnsi="宋体"/>
                    <w:sz w:val="24"/>
                    <w:szCs w:val="24"/>
                  </w:rPr>
                </w:rPrChange>
              </w:rPr>
              <w:t>塑料包装容器类（</w:t>
            </w:r>
            <w:r>
              <w:rPr>
                <w:rFonts w:ascii="宋体" w:hAnsi="宋体"/>
                <w:color w:val="auto"/>
                <w:sz w:val="18"/>
                <w:szCs w:val="18"/>
                <w:highlight w:val="none"/>
                <w:rPrChange w:id="667" w:author="NIEBO" w:date="2020-12-02T16:30:14Z">
                  <w:rPr>
                    <w:rFonts w:ascii="宋体" w:hAnsi="宋体"/>
                    <w:sz w:val="24"/>
                    <w:szCs w:val="24"/>
                  </w:rPr>
                </w:rPrChange>
              </w:rPr>
              <w:t>PET、PE）产品：</w:t>
            </w:r>
            <w:r>
              <w:rPr>
                <w:rFonts w:hint="eastAsia"/>
                <w:color w:val="auto"/>
                <w:sz w:val="18"/>
                <w:szCs w:val="18"/>
                <w:highlight w:val="none"/>
                <w:rPrChange w:id="668" w:author="NIEBO" w:date="2020-12-02T16:30:14Z">
                  <w:rPr>
                    <w:rFonts w:hint="eastAsia"/>
                  </w:rPr>
                </w:rPrChange>
              </w:rPr>
              <w:t>≥</w:t>
            </w:r>
            <w:r>
              <w:rPr>
                <w:color w:val="auto"/>
                <w:sz w:val="18"/>
                <w:szCs w:val="18"/>
                <w:highlight w:val="none"/>
                <w:rPrChange w:id="669" w:author="NIEBO" w:date="2020-12-02T16:30:14Z">
                  <w:rPr/>
                </w:rPrChange>
              </w:rPr>
              <w:t>99</w:t>
            </w:r>
          </w:p>
        </w:tc>
        <w:tc>
          <w:tcPr>
            <w:tcW w:w="2925" w:type="dxa"/>
            <w:vMerge w:val="continue"/>
            <w:vAlign w:val="center"/>
            <w:tcPrChange w:id="670" w:author="王晋" w:date="2020-09-08T10:30:00Z">
              <w:tcPr>
                <w:tcW w:w="2552" w:type="dxa"/>
                <w:vMerge w:val="continue"/>
              </w:tcPr>
            </w:tcPrChange>
          </w:tcPr>
          <w:p>
            <w:pPr>
              <w:widowControl/>
              <w:spacing w:before="100" w:beforeAutospacing="1" w:after="100" w:afterAutospacing="1" w:line="90" w:lineRule="atLeast"/>
              <w:jc w:val="both"/>
              <w:rPr>
                <w:rFonts w:ascii="宋体" w:hAnsi="宋体" w:eastAsia="宋体"/>
                <w:color w:val="auto"/>
                <w:sz w:val="18"/>
                <w:szCs w:val="18"/>
                <w:highlight w:val="none"/>
                <w:rPrChange w:id="672" w:author="NIEBO" w:date="2020-12-02T16:30:14Z">
                  <w:rPr>
                    <w:rFonts w:ascii="宋体" w:hAnsi="宋体" w:eastAsia="宋体"/>
                    <w:szCs w:val="21"/>
                  </w:rPr>
                </w:rPrChange>
              </w:rPr>
              <w:pPrChange w:id="671" w:author="王晋" w:date="2020-09-08T10:23:00Z">
                <w:pPr>
                  <w:widowControl/>
                  <w:spacing w:before="100" w:beforeAutospacing="1" w:after="100" w:afterAutospacing="1" w:line="90" w:lineRule="atLeast"/>
                  <w:jc w:val="left"/>
                </w:pPr>
              </w:pPrChange>
            </w:pPr>
          </w:p>
        </w:tc>
        <w:tc>
          <w:tcPr>
            <w:tcW w:w="1005" w:type="dxa"/>
            <w:vAlign w:val="center"/>
            <w:tcPrChange w:id="673" w:author="王晋" w:date="2020-09-08T10:30:00Z">
              <w:tcPr>
                <w:tcW w:w="1559" w:type="dxa"/>
              </w:tcPr>
            </w:tcPrChange>
          </w:tcPr>
          <w:p>
            <w:pPr>
              <w:rPr>
                <w:color w:val="auto"/>
                <w:sz w:val="18"/>
                <w:szCs w:val="18"/>
                <w:highlight w:val="none"/>
                <w:rPrChange w:id="674" w:author="NIEBO" w:date="2020-12-02T16:30:14Z">
                  <w:rPr/>
                </w:rPrChange>
              </w:rPr>
            </w:pPr>
            <w:r>
              <w:rPr>
                <w:rFonts w:hint="eastAsia"/>
                <w:color w:val="auto"/>
                <w:sz w:val="18"/>
                <w:szCs w:val="18"/>
                <w:highlight w:val="none"/>
                <w:rPrChange w:id="675" w:author="NIEBO" w:date="2020-12-02T16:30:14Z">
                  <w:rPr>
                    <w:rFonts w:hint="eastAsia"/>
                  </w:rPr>
                </w:rPrChange>
              </w:rPr>
              <w:t>产品生产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676" w:author="王晋" w:date="2020-09-08T10:30:00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blPrExChange>
        </w:tblPrEx>
        <w:tc>
          <w:tcPr>
            <w:tcW w:w="1101" w:type="dxa"/>
            <w:vMerge w:val="restart"/>
            <w:vAlign w:val="center"/>
            <w:tcPrChange w:id="677" w:author="王晋" w:date="2020-09-08T10:30:00Z">
              <w:tcPr>
                <w:tcW w:w="1101" w:type="dxa"/>
                <w:vMerge w:val="restart"/>
                <w:vAlign w:val="center"/>
              </w:tcPr>
            </w:tcPrChange>
          </w:tcPr>
          <w:p>
            <w:pPr>
              <w:widowControl/>
              <w:jc w:val="both"/>
              <w:rPr>
                <w:rFonts w:ascii="宋体" w:hAnsi="宋体" w:cs="宋体"/>
                <w:color w:val="auto"/>
                <w:kern w:val="0"/>
                <w:sz w:val="18"/>
                <w:szCs w:val="18"/>
                <w:highlight w:val="none"/>
                <w:rPrChange w:id="679" w:author="NIEBO" w:date="2020-12-02T16:30:14Z">
                  <w:rPr>
                    <w:rFonts w:ascii="宋体" w:hAnsi="宋体" w:cs="宋体"/>
                    <w:kern w:val="0"/>
                    <w:szCs w:val="21"/>
                  </w:rPr>
                </w:rPrChange>
              </w:rPr>
              <w:pPrChange w:id="678" w:author="王晋" w:date="2020-09-08T10:23:00Z">
                <w:pPr>
                  <w:widowControl/>
                  <w:jc w:val="center"/>
                </w:pPr>
              </w:pPrChange>
            </w:pPr>
            <w:r>
              <w:rPr>
                <w:rFonts w:hint="eastAsia" w:ascii="宋体" w:hAnsi="宋体" w:cs="宋体"/>
                <w:color w:val="auto"/>
                <w:kern w:val="0"/>
                <w:sz w:val="18"/>
                <w:szCs w:val="18"/>
                <w:highlight w:val="none"/>
                <w:rPrChange w:id="680" w:author="NIEBO" w:date="2020-12-02T16:30:14Z">
                  <w:rPr>
                    <w:rFonts w:hint="eastAsia" w:ascii="宋体" w:hAnsi="宋体" w:cs="宋体"/>
                    <w:kern w:val="0"/>
                    <w:szCs w:val="21"/>
                  </w:rPr>
                </w:rPrChange>
              </w:rPr>
              <w:t>能源属性</w:t>
            </w:r>
          </w:p>
        </w:tc>
        <w:tc>
          <w:tcPr>
            <w:tcW w:w="2411" w:type="dxa"/>
            <w:vAlign w:val="center"/>
            <w:tcPrChange w:id="681" w:author="王晋" w:date="2020-09-08T10:30:00Z">
              <w:tcPr>
                <w:tcW w:w="1701" w:type="dxa"/>
                <w:vAlign w:val="center"/>
              </w:tcPr>
            </w:tcPrChange>
          </w:tcPr>
          <w:p>
            <w:pPr>
              <w:widowControl/>
              <w:jc w:val="both"/>
              <w:rPr>
                <w:rFonts w:ascii="宋体" w:hAnsi="宋体" w:cs="宋体"/>
                <w:color w:val="auto"/>
                <w:kern w:val="0"/>
                <w:sz w:val="18"/>
                <w:szCs w:val="18"/>
                <w:highlight w:val="none"/>
                <w:rPrChange w:id="683" w:author="NIEBO" w:date="2020-12-02T16:30:14Z">
                  <w:rPr>
                    <w:rFonts w:ascii="宋体" w:hAnsi="宋体" w:cs="宋体"/>
                    <w:kern w:val="0"/>
                    <w:szCs w:val="21"/>
                  </w:rPr>
                </w:rPrChange>
              </w:rPr>
              <w:pPrChange w:id="682" w:author="王晋" w:date="2020-09-08T10:23:00Z">
                <w:pPr>
                  <w:widowControl/>
                  <w:jc w:val="left"/>
                </w:pPr>
              </w:pPrChange>
            </w:pPr>
            <w:del w:id="684" w:author="Lu, Jian Yu" w:date="2020-11-23T16:12:00Z">
              <w:r>
                <w:rPr>
                  <w:rFonts w:hint="eastAsia" w:ascii="宋体" w:hAnsi="宋体" w:cs="宋体"/>
                  <w:strike/>
                  <w:color w:val="auto"/>
                  <w:kern w:val="0"/>
                  <w:sz w:val="18"/>
                  <w:szCs w:val="18"/>
                  <w:highlight w:val="none"/>
                  <w:rPrChange w:id="685" w:author="NIEBO" w:date="2020-12-02T16:30:14Z">
                    <w:rPr>
                      <w:rFonts w:hint="eastAsia" w:ascii="宋体" w:hAnsi="宋体" w:cs="宋体"/>
                      <w:kern w:val="0"/>
                      <w:szCs w:val="21"/>
                    </w:rPr>
                  </w:rPrChange>
                </w:rPr>
                <w:delText>单位产品</w:delText>
              </w:r>
            </w:del>
            <w:r>
              <w:rPr>
                <w:rFonts w:hint="eastAsia" w:ascii="宋体" w:hAnsi="宋体" w:cs="宋体"/>
                <w:color w:val="auto"/>
                <w:kern w:val="0"/>
                <w:sz w:val="18"/>
                <w:szCs w:val="18"/>
                <w:highlight w:val="none"/>
                <w:rPrChange w:id="686" w:author="NIEBO" w:date="2020-12-02T16:30:14Z">
                  <w:rPr>
                    <w:rFonts w:hint="eastAsia" w:ascii="宋体" w:hAnsi="宋体" w:cs="宋体"/>
                    <w:kern w:val="0"/>
                    <w:szCs w:val="21"/>
                  </w:rPr>
                </w:rPrChange>
              </w:rPr>
              <w:t>综合能耗</w:t>
            </w:r>
            <w:ins w:id="687" w:author="王晋" w:date="2020-09-08T10:26:00Z">
              <w:r>
                <w:rPr>
                  <w:rFonts w:hint="eastAsia" w:ascii="宋体" w:hAnsi="宋体" w:cs="宋体"/>
                  <w:color w:val="auto"/>
                  <w:kern w:val="0"/>
                  <w:sz w:val="18"/>
                  <w:szCs w:val="18"/>
                  <w:highlight w:val="none"/>
                  <w:rPrChange w:id="688" w:author="NIEBO" w:date="2020-12-02T16:30:14Z">
                    <w:rPr>
                      <w:rFonts w:hint="eastAsia" w:ascii="宋体" w:hAnsi="宋体" w:cs="宋体"/>
                      <w:kern w:val="0"/>
                      <w:sz w:val="18"/>
                      <w:szCs w:val="18"/>
                    </w:rPr>
                  </w:rPrChange>
                </w:rPr>
                <w:t xml:space="preserve">      </w:t>
              </w:r>
            </w:ins>
            <w:ins w:id="689" w:author="王晋" w:date="2020-09-08T10:25:00Z">
              <w:r>
                <w:rPr>
                  <w:rFonts w:hint="eastAsia" w:ascii="宋体" w:hAnsi="宋体" w:eastAsia="宋体" w:cs="宋体"/>
                  <w:color w:val="auto"/>
                  <w:sz w:val="18"/>
                  <w:szCs w:val="18"/>
                  <w:highlight w:val="none"/>
                  <w:rPrChange w:id="690" w:author="NIEBO" w:date="2020-12-02T16:30:14Z">
                    <w:rPr>
                      <w:rFonts w:hint="eastAsia"/>
                      <w:sz w:val="18"/>
                      <w:szCs w:val="18"/>
                    </w:rPr>
                  </w:rPrChange>
                </w:rPr>
                <w:t>≤</w:t>
              </w:r>
            </w:ins>
          </w:p>
        </w:tc>
        <w:tc>
          <w:tcPr>
            <w:tcW w:w="825" w:type="dxa"/>
            <w:vAlign w:val="center"/>
            <w:tcPrChange w:id="691" w:author="王晋" w:date="2020-09-08T10:30:00Z">
              <w:tcPr>
                <w:tcW w:w="708" w:type="dxa"/>
                <w:vAlign w:val="center"/>
              </w:tcPr>
            </w:tcPrChange>
          </w:tcPr>
          <w:p>
            <w:pPr>
              <w:widowControl/>
              <w:rPr>
                <w:rFonts w:ascii="宋体" w:hAnsi="宋体" w:cs="宋体"/>
                <w:color w:val="auto"/>
                <w:kern w:val="0"/>
                <w:sz w:val="18"/>
                <w:szCs w:val="18"/>
                <w:highlight w:val="none"/>
                <w:rPrChange w:id="692" w:author="NIEBO" w:date="2020-12-02T16:30:14Z">
                  <w:rPr>
                    <w:rFonts w:ascii="宋体" w:hAnsi="宋体" w:cs="宋体"/>
                    <w:kern w:val="0"/>
                    <w:szCs w:val="21"/>
                  </w:rPr>
                </w:rPrChange>
              </w:rPr>
            </w:pPr>
            <w:r>
              <w:rPr>
                <w:color w:val="auto"/>
                <w:sz w:val="18"/>
                <w:szCs w:val="18"/>
                <w:highlight w:val="none"/>
                <w:rPrChange w:id="693" w:author="NIEBO" w:date="2020-12-02T16:30:14Z">
                  <w:rPr>
                    <w:szCs w:val="21"/>
                  </w:rPr>
                </w:rPrChange>
              </w:rPr>
              <w:t>tce</w:t>
            </w:r>
            <w:r>
              <w:rPr>
                <w:color w:val="auto"/>
                <w:sz w:val="18"/>
                <w:szCs w:val="18"/>
                <w:highlight w:val="none"/>
                <w:rPrChange w:id="694" w:author="NIEBO" w:date="2020-12-02T16:30:14Z">
                  <w:rPr>
                    <w:szCs w:val="21"/>
                  </w:rPr>
                </w:rPrChange>
              </w:rPr>
              <w:t>/t</w:t>
            </w:r>
          </w:p>
        </w:tc>
        <w:tc>
          <w:tcPr>
            <w:tcW w:w="1095" w:type="dxa"/>
            <w:vAlign w:val="center"/>
            <w:tcPrChange w:id="695" w:author="王晋" w:date="2020-09-08T10:30:00Z">
              <w:tcPr>
                <w:tcW w:w="1276" w:type="dxa"/>
                <w:vAlign w:val="center"/>
              </w:tcPr>
            </w:tcPrChange>
          </w:tcPr>
          <w:p>
            <w:pPr>
              <w:widowControl/>
              <w:rPr>
                <w:rFonts w:ascii="宋体" w:hAnsi="宋体" w:cs="宋体"/>
                <w:color w:val="auto"/>
                <w:kern w:val="0"/>
                <w:sz w:val="18"/>
                <w:szCs w:val="18"/>
                <w:highlight w:val="none"/>
                <w:rPrChange w:id="696" w:author="NIEBO" w:date="2020-12-02T16:30:14Z">
                  <w:rPr>
                    <w:rFonts w:ascii="宋体" w:hAnsi="宋体" w:cs="宋体"/>
                    <w:kern w:val="0"/>
                    <w:szCs w:val="21"/>
                  </w:rPr>
                </w:rPrChange>
              </w:rPr>
            </w:pPr>
            <w:del w:id="697" w:author="王晋" w:date="2020-09-08T10:25:00Z">
              <w:r>
                <w:rPr>
                  <w:rFonts w:hint="eastAsia"/>
                  <w:color w:val="auto"/>
                  <w:sz w:val="18"/>
                  <w:szCs w:val="18"/>
                  <w:highlight w:val="none"/>
                  <w:rPrChange w:id="698" w:author="NIEBO" w:date="2020-12-02T16:30:14Z">
                    <w:rPr>
                      <w:rFonts w:hint="eastAsia"/>
                    </w:rPr>
                  </w:rPrChange>
                </w:rPr>
                <w:delText>≤</w:delText>
              </w:r>
            </w:del>
            <w:r>
              <w:rPr>
                <w:color w:val="auto"/>
                <w:sz w:val="18"/>
                <w:szCs w:val="18"/>
                <w:highlight w:val="none"/>
                <w:rPrChange w:id="699" w:author="NIEBO" w:date="2020-12-02T16:30:14Z">
                  <w:rPr>
                    <w:szCs w:val="21"/>
                  </w:rPr>
                </w:rPrChange>
              </w:rPr>
              <w:t>0.055</w:t>
            </w:r>
          </w:p>
        </w:tc>
        <w:tc>
          <w:tcPr>
            <w:tcW w:w="2925" w:type="dxa"/>
            <w:vAlign w:val="center"/>
            <w:tcPrChange w:id="700" w:author="王晋" w:date="2020-09-08T10:30:00Z">
              <w:tcPr>
                <w:tcW w:w="2552" w:type="dxa"/>
                <w:vAlign w:val="center"/>
              </w:tcPr>
            </w:tcPrChange>
          </w:tcPr>
          <w:p>
            <w:pPr>
              <w:widowControl/>
              <w:jc w:val="both"/>
              <w:rPr>
                <w:rFonts w:ascii="宋体" w:hAnsi="宋体" w:eastAsia="宋体"/>
                <w:color w:val="auto"/>
                <w:sz w:val="18"/>
                <w:szCs w:val="18"/>
                <w:highlight w:val="none"/>
                <w:rPrChange w:id="702" w:author="NIEBO" w:date="2020-12-02T16:30:14Z">
                  <w:rPr>
                    <w:rFonts w:ascii="宋体" w:hAnsi="宋体" w:eastAsia="宋体"/>
                    <w:szCs w:val="21"/>
                  </w:rPr>
                </w:rPrChange>
              </w:rPr>
              <w:pPrChange w:id="701" w:author="王晋" w:date="2020-09-08T10:23:00Z">
                <w:pPr>
                  <w:widowControl/>
                  <w:jc w:val="center"/>
                </w:pPr>
              </w:pPrChange>
            </w:pPr>
            <w:r>
              <w:rPr>
                <w:rFonts w:hint="eastAsia" w:ascii="宋体" w:hAnsi="宋体" w:eastAsia="宋体"/>
                <w:color w:val="auto"/>
                <w:sz w:val="18"/>
                <w:szCs w:val="18"/>
                <w:highlight w:val="none"/>
                <w:rPrChange w:id="703" w:author="NIEBO" w:date="2020-12-02T16:30:14Z">
                  <w:rPr>
                    <w:rFonts w:hint="eastAsia" w:ascii="宋体" w:hAnsi="宋体" w:eastAsia="宋体"/>
                    <w:szCs w:val="21"/>
                  </w:rPr>
                </w:rPrChange>
              </w:rPr>
              <w:t>依据</w:t>
            </w:r>
            <w:r>
              <w:rPr>
                <w:rFonts w:ascii="宋体" w:hAnsi="宋体" w:eastAsia="宋体"/>
                <w:color w:val="auto"/>
                <w:sz w:val="18"/>
                <w:szCs w:val="18"/>
                <w:highlight w:val="none"/>
                <w:rPrChange w:id="704" w:author="NIEBO" w:date="2020-12-02T16:30:14Z">
                  <w:rPr>
                    <w:rFonts w:ascii="宋体" w:hAnsi="宋体" w:eastAsia="宋体"/>
                    <w:szCs w:val="21"/>
                  </w:rPr>
                </w:rPrChange>
              </w:rPr>
              <w:t>GB/T 2589及本标准附录A.6</w:t>
            </w:r>
            <w:r>
              <w:rPr>
                <w:rFonts w:hint="eastAsia" w:ascii="宋体" w:hAnsi="宋体" w:eastAsia="宋体"/>
                <w:color w:val="auto"/>
                <w:sz w:val="18"/>
                <w:szCs w:val="18"/>
                <w:highlight w:val="none"/>
                <w:rPrChange w:id="705" w:author="NIEBO" w:date="2020-12-02T16:30:14Z">
                  <w:rPr>
                    <w:rFonts w:hint="eastAsia" w:ascii="宋体" w:hAnsi="宋体" w:eastAsia="宋体"/>
                    <w:szCs w:val="21"/>
                  </w:rPr>
                </w:rPrChange>
              </w:rPr>
              <w:t>计算，并提供相关证明材料</w:t>
            </w:r>
          </w:p>
        </w:tc>
        <w:tc>
          <w:tcPr>
            <w:tcW w:w="1005" w:type="dxa"/>
            <w:vAlign w:val="center"/>
            <w:tcPrChange w:id="706" w:author="王晋" w:date="2020-09-08T10:30:00Z">
              <w:tcPr>
                <w:tcW w:w="1559" w:type="dxa"/>
              </w:tcPr>
            </w:tcPrChange>
          </w:tcPr>
          <w:p>
            <w:pPr>
              <w:rPr>
                <w:color w:val="auto"/>
                <w:sz w:val="18"/>
                <w:szCs w:val="18"/>
                <w:highlight w:val="none"/>
                <w:rPrChange w:id="707" w:author="NIEBO" w:date="2020-12-02T16:30:14Z">
                  <w:rPr/>
                </w:rPrChange>
              </w:rPr>
            </w:pPr>
            <w:r>
              <w:rPr>
                <w:rFonts w:hint="eastAsia"/>
                <w:color w:val="auto"/>
                <w:sz w:val="18"/>
                <w:szCs w:val="18"/>
                <w:highlight w:val="none"/>
                <w:rPrChange w:id="708" w:author="NIEBO" w:date="2020-12-02T16:30:14Z">
                  <w:rPr>
                    <w:rFonts w:hint="eastAsia"/>
                  </w:rPr>
                </w:rPrChange>
              </w:rPr>
              <w:t>产品生产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709" w:author="王晋" w:date="2020-09-08T10:30:00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blPrExChange>
        </w:tblPrEx>
        <w:tc>
          <w:tcPr>
            <w:tcW w:w="1101" w:type="dxa"/>
            <w:vMerge w:val="continue"/>
            <w:vAlign w:val="center"/>
            <w:tcPrChange w:id="710" w:author="王晋" w:date="2020-09-08T10:30:00Z">
              <w:tcPr>
                <w:tcW w:w="1101" w:type="dxa"/>
                <w:vMerge w:val="continue"/>
                <w:vAlign w:val="center"/>
              </w:tcPr>
            </w:tcPrChange>
          </w:tcPr>
          <w:p>
            <w:pPr>
              <w:widowControl/>
              <w:jc w:val="both"/>
              <w:rPr>
                <w:rFonts w:ascii="宋体" w:hAnsi="宋体" w:cs="宋体"/>
                <w:color w:val="auto"/>
                <w:kern w:val="0"/>
                <w:sz w:val="18"/>
                <w:szCs w:val="18"/>
                <w:highlight w:val="none"/>
                <w:rPrChange w:id="712" w:author="NIEBO" w:date="2020-12-02T16:30:14Z">
                  <w:rPr>
                    <w:rFonts w:ascii="宋体" w:hAnsi="宋体" w:cs="宋体"/>
                    <w:kern w:val="0"/>
                    <w:szCs w:val="21"/>
                  </w:rPr>
                </w:rPrChange>
              </w:rPr>
              <w:pPrChange w:id="711" w:author="王晋" w:date="2020-09-08T10:23:00Z">
                <w:pPr>
                  <w:widowControl/>
                  <w:jc w:val="center"/>
                </w:pPr>
              </w:pPrChange>
            </w:pPr>
          </w:p>
        </w:tc>
        <w:tc>
          <w:tcPr>
            <w:tcW w:w="2411" w:type="dxa"/>
            <w:vAlign w:val="center"/>
            <w:tcPrChange w:id="713" w:author="王晋" w:date="2020-09-08T10:30:00Z">
              <w:tcPr>
                <w:tcW w:w="1701" w:type="dxa"/>
                <w:vAlign w:val="center"/>
              </w:tcPr>
            </w:tcPrChange>
          </w:tcPr>
          <w:p>
            <w:pPr>
              <w:widowControl/>
              <w:spacing w:before="100" w:beforeAutospacing="1" w:after="100" w:afterAutospacing="1" w:line="90" w:lineRule="atLeast"/>
              <w:jc w:val="both"/>
              <w:rPr>
                <w:rFonts w:ascii="宋体" w:hAnsi="宋体" w:eastAsia="宋体" w:cs="宋体"/>
                <w:color w:val="auto"/>
                <w:kern w:val="0"/>
                <w:sz w:val="18"/>
                <w:szCs w:val="18"/>
                <w:highlight w:val="none"/>
                <w:rPrChange w:id="715" w:author="NIEBO" w:date="2020-12-02T16:30:14Z">
                  <w:rPr>
                    <w:rFonts w:ascii="宋体" w:hAnsi="宋体" w:eastAsia="宋体" w:cs="宋体"/>
                    <w:kern w:val="0"/>
                    <w:sz w:val="24"/>
                    <w:szCs w:val="24"/>
                  </w:rPr>
                </w:rPrChange>
              </w:rPr>
              <w:pPrChange w:id="714" w:author="王晋" w:date="2020-09-08T10:23:00Z">
                <w:pPr>
                  <w:widowControl/>
                  <w:spacing w:before="100" w:beforeAutospacing="1" w:after="100" w:afterAutospacing="1" w:line="90" w:lineRule="atLeast"/>
                  <w:jc w:val="left"/>
                </w:pPr>
              </w:pPrChange>
            </w:pPr>
            <w:r>
              <w:rPr>
                <w:rFonts w:ascii="宋体" w:hAnsi="宋体" w:eastAsia="宋体" w:cs="宋体"/>
                <w:color w:val="auto"/>
                <w:kern w:val="0"/>
                <w:sz w:val="18"/>
                <w:szCs w:val="18"/>
                <w:highlight w:val="none"/>
                <w:rPrChange w:id="716" w:author="NIEBO" w:date="2020-12-02T16:30:14Z">
                  <w:rPr>
                    <w:rFonts w:ascii="宋体" w:hAnsi="宋体" w:eastAsia="宋体" w:cs="宋体"/>
                    <w:kern w:val="0"/>
                    <w:sz w:val="24"/>
                    <w:szCs w:val="24"/>
                  </w:rPr>
                </w:rPrChange>
              </w:rPr>
              <w:t>可再生能源利用率</w:t>
            </w:r>
            <w:ins w:id="717" w:author="王晋" w:date="2020-09-08T10:26:00Z">
              <w:r>
                <w:rPr>
                  <w:rFonts w:hint="eastAsia" w:ascii="宋体" w:hAnsi="宋体" w:eastAsia="宋体" w:cs="宋体"/>
                  <w:color w:val="auto"/>
                  <w:kern w:val="0"/>
                  <w:sz w:val="18"/>
                  <w:szCs w:val="18"/>
                  <w:highlight w:val="none"/>
                  <w:rPrChange w:id="718" w:author="NIEBO" w:date="2020-12-02T16:30:14Z">
                    <w:rPr>
                      <w:rFonts w:hint="eastAsia" w:ascii="宋体" w:hAnsi="宋体" w:eastAsia="宋体" w:cs="宋体"/>
                      <w:kern w:val="0"/>
                      <w:sz w:val="18"/>
                      <w:szCs w:val="18"/>
                    </w:rPr>
                  </w:rPrChange>
                </w:rPr>
                <w:t xml:space="preserve">      </w:t>
              </w:r>
            </w:ins>
            <w:ins w:id="719" w:author="王晋" w:date="2020-09-08T10:26:00Z">
              <w:r>
                <w:rPr>
                  <w:rFonts w:hint="eastAsia" w:ascii="宋体" w:hAnsi="宋体" w:eastAsia="宋体" w:cs="宋体"/>
                  <w:color w:val="auto"/>
                  <w:sz w:val="18"/>
                  <w:szCs w:val="18"/>
                  <w:highlight w:val="none"/>
                  <w:rPrChange w:id="720" w:author="NIEBO" w:date="2020-12-02T16:30:14Z">
                    <w:rPr>
                      <w:rFonts w:hint="eastAsia" w:ascii="宋体" w:hAnsi="宋体" w:eastAsia="宋体" w:cs="宋体"/>
                      <w:sz w:val="18"/>
                      <w:szCs w:val="18"/>
                    </w:rPr>
                  </w:rPrChange>
                </w:rPr>
                <w:t>≥</w:t>
              </w:r>
            </w:ins>
          </w:p>
        </w:tc>
        <w:tc>
          <w:tcPr>
            <w:tcW w:w="825" w:type="dxa"/>
            <w:vAlign w:val="center"/>
            <w:tcPrChange w:id="721" w:author="王晋" w:date="2020-09-08T10:30:00Z">
              <w:tcPr>
                <w:tcW w:w="708" w:type="dxa"/>
                <w:vAlign w:val="center"/>
              </w:tcPr>
            </w:tcPrChange>
          </w:tcPr>
          <w:p>
            <w:pPr>
              <w:widowControl/>
              <w:spacing w:before="100" w:beforeAutospacing="1" w:after="100" w:afterAutospacing="1" w:line="90" w:lineRule="atLeast"/>
              <w:jc w:val="both"/>
              <w:rPr>
                <w:rFonts w:ascii="宋体" w:hAnsi="宋体" w:eastAsia="宋体" w:cs="宋体"/>
                <w:color w:val="auto"/>
                <w:kern w:val="0"/>
                <w:sz w:val="18"/>
                <w:szCs w:val="18"/>
                <w:highlight w:val="none"/>
                <w:rPrChange w:id="723" w:author="NIEBO" w:date="2020-12-02T16:30:14Z">
                  <w:rPr>
                    <w:rFonts w:ascii="宋体" w:hAnsi="宋体" w:eastAsia="宋体" w:cs="宋体"/>
                    <w:kern w:val="0"/>
                    <w:sz w:val="24"/>
                    <w:szCs w:val="24"/>
                  </w:rPr>
                </w:rPrChange>
              </w:rPr>
              <w:pPrChange w:id="722" w:author="王晋" w:date="2020-09-08T10:23:00Z">
                <w:pPr>
                  <w:widowControl/>
                  <w:spacing w:before="100" w:beforeAutospacing="1" w:after="100" w:afterAutospacing="1" w:line="90" w:lineRule="atLeast"/>
                  <w:jc w:val="left"/>
                </w:pPr>
              </w:pPrChange>
            </w:pPr>
            <w:r>
              <w:rPr>
                <w:rFonts w:ascii="宋体" w:hAnsi="宋体" w:eastAsia="宋体" w:cs="宋体"/>
                <w:color w:val="auto"/>
                <w:kern w:val="0"/>
                <w:sz w:val="18"/>
                <w:szCs w:val="18"/>
                <w:highlight w:val="none"/>
                <w:rPrChange w:id="724" w:author="NIEBO" w:date="2020-12-02T16:30:14Z">
                  <w:rPr>
                    <w:rFonts w:ascii="宋体" w:hAnsi="宋体" w:eastAsia="宋体" w:cs="宋体"/>
                    <w:kern w:val="0"/>
                    <w:sz w:val="24"/>
                    <w:szCs w:val="24"/>
                  </w:rPr>
                </w:rPrChange>
              </w:rPr>
              <w:t>%</w:t>
            </w:r>
          </w:p>
        </w:tc>
        <w:tc>
          <w:tcPr>
            <w:tcW w:w="1095" w:type="dxa"/>
            <w:vAlign w:val="center"/>
            <w:tcPrChange w:id="725" w:author="王晋" w:date="2020-09-08T10:30:00Z">
              <w:tcPr>
                <w:tcW w:w="1276" w:type="dxa"/>
              </w:tcPr>
            </w:tcPrChange>
          </w:tcPr>
          <w:p>
            <w:pPr>
              <w:widowControl/>
              <w:spacing w:before="100" w:beforeAutospacing="1" w:after="100" w:afterAutospacing="1" w:line="90" w:lineRule="atLeast"/>
              <w:rPr>
                <w:rFonts w:ascii="宋体" w:hAnsi="宋体" w:eastAsia="宋体" w:cs="宋体"/>
                <w:color w:val="auto"/>
                <w:kern w:val="0"/>
                <w:sz w:val="18"/>
                <w:szCs w:val="18"/>
                <w:highlight w:val="none"/>
                <w:rPrChange w:id="726" w:author="NIEBO" w:date="2020-12-02T16:30:14Z">
                  <w:rPr>
                    <w:rFonts w:ascii="宋体" w:hAnsi="宋体" w:eastAsia="宋体" w:cs="宋体"/>
                    <w:kern w:val="0"/>
                    <w:sz w:val="24"/>
                    <w:szCs w:val="24"/>
                  </w:rPr>
                </w:rPrChange>
              </w:rPr>
            </w:pPr>
            <w:del w:id="727" w:author="王晋" w:date="2020-09-08T10:26:00Z">
              <w:r>
                <w:rPr>
                  <w:rFonts w:hint="eastAsia" w:ascii="宋体" w:hAnsi="宋体" w:eastAsia="宋体" w:cs="宋体"/>
                  <w:color w:val="auto"/>
                  <w:sz w:val="18"/>
                  <w:szCs w:val="18"/>
                  <w:highlight w:val="none"/>
                  <w:rPrChange w:id="728" w:author="NIEBO" w:date="2020-12-02T16:30:14Z">
                    <w:rPr>
                      <w:rFonts w:hint="eastAsia"/>
                      <w:szCs w:val="21"/>
                    </w:rPr>
                  </w:rPrChange>
                </w:rPr>
                <w:delText>≥</w:delText>
              </w:r>
            </w:del>
            <w:r>
              <w:rPr>
                <w:color w:val="auto"/>
                <w:sz w:val="18"/>
                <w:szCs w:val="18"/>
                <w:highlight w:val="none"/>
                <w:rPrChange w:id="729" w:author="NIEBO" w:date="2020-12-02T16:30:14Z">
                  <w:rPr>
                    <w:szCs w:val="21"/>
                  </w:rPr>
                </w:rPrChange>
              </w:rPr>
              <w:t>5.00</w:t>
            </w:r>
          </w:p>
        </w:tc>
        <w:tc>
          <w:tcPr>
            <w:tcW w:w="2925" w:type="dxa"/>
            <w:vAlign w:val="center"/>
            <w:tcPrChange w:id="730" w:author="王晋" w:date="2020-09-08T10:30:00Z">
              <w:tcPr>
                <w:tcW w:w="2552" w:type="dxa"/>
                <w:vAlign w:val="center"/>
              </w:tcPr>
            </w:tcPrChange>
          </w:tcPr>
          <w:p>
            <w:pPr>
              <w:widowControl/>
              <w:spacing w:before="100" w:beforeAutospacing="1" w:after="100" w:afterAutospacing="1" w:line="90" w:lineRule="atLeast"/>
              <w:jc w:val="both"/>
              <w:rPr>
                <w:rFonts w:ascii="宋体" w:hAnsi="宋体" w:eastAsia="宋体"/>
                <w:color w:val="auto"/>
                <w:sz w:val="18"/>
                <w:szCs w:val="18"/>
                <w:highlight w:val="none"/>
                <w:rPrChange w:id="732" w:author="NIEBO" w:date="2020-12-02T16:30:14Z">
                  <w:rPr>
                    <w:rFonts w:ascii="宋体" w:hAnsi="宋体" w:eastAsia="宋体"/>
                    <w:szCs w:val="21"/>
                  </w:rPr>
                </w:rPrChange>
              </w:rPr>
              <w:pPrChange w:id="731" w:author="王晋" w:date="2020-09-08T10:23:00Z">
                <w:pPr>
                  <w:widowControl/>
                  <w:spacing w:before="100" w:beforeAutospacing="1" w:after="100" w:afterAutospacing="1" w:line="90" w:lineRule="atLeast"/>
                  <w:jc w:val="left"/>
                </w:pPr>
              </w:pPrChange>
            </w:pPr>
            <w:r>
              <w:rPr>
                <w:rFonts w:hint="eastAsia" w:ascii="宋体" w:hAnsi="宋体" w:eastAsia="宋体"/>
                <w:color w:val="auto"/>
                <w:sz w:val="18"/>
                <w:szCs w:val="18"/>
                <w:highlight w:val="none"/>
                <w:rPrChange w:id="733" w:author="NIEBO" w:date="2020-12-02T16:30:14Z">
                  <w:rPr>
                    <w:rFonts w:hint="eastAsia" w:ascii="宋体" w:hAnsi="宋体" w:eastAsia="宋体"/>
                    <w:szCs w:val="21"/>
                  </w:rPr>
                </w:rPrChange>
              </w:rPr>
              <w:t>依据本标准附录</w:t>
            </w:r>
            <w:r>
              <w:rPr>
                <w:rFonts w:ascii="宋体" w:hAnsi="宋体" w:eastAsia="宋体"/>
                <w:color w:val="auto"/>
                <w:sz w:val="18"/>
                <w:szCs w:val="18"/>
                <w:highlight w:val="none"/>
                <w:rPrChange w:id="734" w:author="NIEBO" w:date="2020-12-02T16:30:14Z">
                  <w:rPr>
                    <w:rFonts w:ascii="宋体" w:hAnsi="宋体" w:eastAsia="宋体"/>
                    <w:szCs w:val="21"/>
                  </w:rPr>
                </w:rPrChange>
              </w:rPr>
              <w:t>A.7</w:t>
            </w:r>
            <w:r>
              <w:rPr>
                <w:rFonts w:hint="eastAsia" w:ascii="宋体" w:hAnsi="宋体" w:eastAsia="宋体"/>
                <w:color w:val="auto"/>
                <w:sz w:val="18"/>
                <w:szCs w:val="18"/>
                <w:highlight w:val="none"/>
                <w:rPrChange w:id="735" w:author="NIEBO" w:date="2020-12-02T16:30:14Z">
                  <w:rPr>
                    <w:rFonts w:hint="eastAsia" w:ascii="宋体" w:hAnsi="宋体" w:eastAsia="宋体"/>
                    <w:szCs w:val="21"/>
                  </w:rPr>
                </w:rPrChange>
              </w:rPr>
              <w:t>计算，并提供相关证明材料。</w:t>
            </w:r>
          </w:p>
        </w:tc>
        <w:tc>
          <w:tcPr>
            <w:tcW w:w="1005" w:type="dxa"/>
            <w:vAlign w:val="center"/>
            <w:tcPrChange w:id="736" w:author="王晋" w:date="2020-09-08T10:30:00Z">
              <w:tcPr>
                <w:tcW w:w="1559" w:type="dxa"/>
              </w:tcPr>
            </w:tcPrChange>
          </w:tcPr>
          <w:p>
            <w:pPr>
              <w:rPr>
                <w:color w:val="auto"/>
                <w:sz w:val="18"/>
                <w:szCs w:val="18"/>
                <w:highlight w:val="none"/>
                <w:rPrChange w:id="737" w:author="NIEBO" w:date="2020-12-02T16:30:14Z">
                  <w:rPr/>
                </w:rPrChange>
              </w:rPr>
            </w:pPr>
            <w:r>
              <w:rPr>
                <w:rFonts w:hint="eastAsia"/>
                <w:color w:val="auto"/>
                <w:sz w:val="18"/>
                <w:szCs w:val="18"/>
                <w:highlight w:val="none"/>
                <w:rPrChange w:id="738" w:author="NIEBO" w:date="2020-12-02T16:30:14Z">
                  <w:rPr>
                    <w:rFonts w:hint="eastAsia"/>
                  </w:rPr>
                </w:rPrChange>
              </w:rPr>
              <w:t>产品生产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739" w:author="王晋" w:date="2020-09-08T10:30:00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blPrExChange>
        </w:tblPrEx>
        <w:tc>
          <w:tcPr>
            <w:tcW w:w="1101" w:type="dxa"/>
            <w:vMerge w:val="restart"/>
            <w:vAlign w:val="center"/>
            <w:tcPrChange w:id="740" w:author="王晋" w:date="2020-09-08T10:30:00Z">
              <w:tcPr>
                <w:tcW w:w="1101" w:type="dxa"/>
                <w:vMerge w:val="restart"/>
                <w:vAlign w:val="center"/>
              </w:tcPr>
            </w:tcPrChange>
          </w:tcPr>
          <w:p>
            <w:pPr>
              <w:pStyle w:val="26"/>
              <w:ind w:firstLine="0" w:firstLineChars="0"/>
              <w:jc w:val="both"/>
              <w:rPr>
                <w:rFonts w:hAnsi="宋体"/>
                <w:color w:val="auto"/>
                <w:sz w:val="18"/>
                <w:szCs w:val="18"/>
                <w:highlight w:val="none"/>
                <w:rPrChange w:id="742" w:author="NIEBO" w:date="2020-12-02T16:30:14Z">
                  <w:rPr>
                    <w:rFonts w:hAnsi="宋体"/>
                    <w:szCs w:val="21"/>
                  </w:rPr>
                </w:rPrChange>
              </w:rPr>
              <w:pPrChange w:id="741" w:author="王晋" w:date="2020-09-08T10:23:00Z">
                <w:pPr>
                  <w:pStyle w:val="26"/>
                  <w:ind w:firstLine="0" w:firstLineChars="0"/>
                  <w:jc w:val="center"/>
                </w:pPr>
              </w:pPrChange>
            </w:pPr>
            <w:r>
              <w:rPr>
                <w:rFonts w:hAnsi="宋体"/>
                <w:color w:val="auto"/>
                <w:sz w:val="18"/>
                <w:szCs w:val="18"/>
                <w:highlight w:val="none"/>
                <w:rPrChange w:id="743" w:author="NIEBO" w:date="2020-12-02T16:30:14Z">
                  <w:rPr>
                    <w:rFonts w:hAnsi="宋体"/>
                    <w:szCs w:val="21"/>
                  </w:rPr>
                </w:rPrChange>
              </w:rPr>
              <w:t>环境属性</w:t>
            </w:r>
          </w:p>
        </w:tc>
        <w:tc>
          <w:tcPr>
            <w:tcW w:w="2411" w:type="dxa"/>
            <w:vAlign w:val="center"/>
            <w:tcPrChange w:id="744" w:author="王晋" w:date="2020-09-08T10:30:00Z">
              <w:tcPr>
                <w:tcW w:w="1701" w:type="dxa"/>
                <w:vAlign w:val="center"/>
              </w:tcPr>
            </w:tcPrChange>
          </w:tcPr>
          <w:p>
            <w:pPr>
              <w:widowControl/>
              <w:spacing w:before="100" w:beforeAutospacing="1" w:after="100" w:afterAutospacing="1"/>
              <w:jc w:val="both"/>
              <w:rPr>
                <w:rFonts w:ascii="宋体" w:hAnsi="宋体" w:eastAsia="宋体" w:cs="宋体"/>
                <w:color w:val="auto"/>
                <w:kern w:val="0"/>
                <w:sz w:val="18"/>
                <w:szCs w:val="18"/>
                <w:highlight w:val="none"/>
                <w:rPrChange w:id="746" w:author="NIEBO" w:date="2020-12-02T16:30:14Z">
                  <w:rPr>
                    <w:rFonts w:ascii="宋体" w:hAnsi="宋体" w:eastAsia="宋体" w:cs="宋体"/>
                    <w:kern w:val="0"/>
                    <w:sz w:val="24"/>
                    <w:szCs w:val="24"/>
                  </w:rPr>
                </w:rPrChange>
              </w:rPr>
              <w:pPrChange w:id="745" w:author="王晋" w:date="2020-09-08T10:23:00Z">
                <w:pPr>
                  <w:widowControl/>
                  <w:spacing w:before="100" w:beforeAutospacing="1" w:after="100" w:afterAutospacing="1"/>
                  <w:jc w:val="left"/>
                </w:pPr>
              </w:pPrChange>
            </w:pPr>
            <w:del w:id="747" w:author="Lu, Jian Yu" w:date="2020-11-23T16:12:00Z">
              <w:r>
                <w:rPr>
                  <w:rFonts w:hint="eastAsia" w:ascii="宋体" w:hAnsi="宋体" w:eastAsia="宋体" w:cs="宋体"/>
                  <w:strike/>
                  <w:color w:val="auto"/>
                  <w:kern w:val="0"/>
                  <w:sz w:val="18"/>
                  <w:szCs w:val="18"/>
                  <w:highlight w:val="none"/>
                  <w:rPrChange w:id="748" w:author="NIEBO" w:date="2020-12-02T16:30:14Z">
                    <w:rPr>
                      <w:rFonts w:hint="eastAsia" w:ascii="宋体" w:hAnsi="宋体" w:eastAsia="宋体" w:cs="宋体"/>
                      <w:kern w:val="0"/>
                      <w:sz w:val="24"/>
                      <w:szCs w:val="24"/>
                    </w:rPr>
                  </w:rPrChange>
                </w:rPr>
                <w:delText>单位产品</w:delText>
              </w:r>
            </w:del>
            <w:r>
              <w:rPr>
                <w:rFonts w:hint="eastAsia" w:ascii="宋体" w:hAnsi="宋体" w:eastAsia="宋体" w:cs="宋体"/>
                <w:color w:val="auto"/>
                <w:kern w:val="0"/>
                <w:sz w:val="18"/>
                <w:szCs w:val="18"/>
                <w:highlight w:val="none"/>
                <w:rPrChange w:id="749" w:author="NIEBO" w:date="2020-12-02T16:30:14Z">
                  <w:rPr>
                    <w:rFonts w:hint="eastAsia" w:ascii="宋体" w:hAnsi="宋体" w:eastAsia="宋体" w:cs="宋体"/>
                    <w:kern w:val="0"/>
                    <w:sz w:val="24"/>
                    <w:szCs w:val="24"/>
                  </w:rPr>
                </w:rPrChange>
              </w:rPr>
              <w:t>废气烟尘排放量</w:t>
            </w:r>
            <w:ins w:id="750" w:author="王晋" w:date="2020-09-08T10:26:00Z">
              <w:r>
                <w:rPr>
                  <w:rFonts w:hint="eastAsia" w:ascii="宋体" w:hAnsi="宋体" w:eastAsia="宋体" w:cs="宋体"/>
                  <w:color w:val="auto"/>
                  <w:sz w:val="18"/>
                  <w:szCs w:val="18"/>
                  <w:highlight w:val="none"/>
                  <w:rPrChange w:id="751" w:author="NIEBO" w:date="2020-12-02T16:30:14Z">
                    <w:rPr>
                      <w:rFonts w:hint="eastAsia" w:ascii="宋体" w:hAnsi="宋体" w:eastAsia="宋体" w:cs="宋体"/>
                      <w:sz w:val="18"/>
                      <w:szCs w:val="18"/>
                    </w:rPr>
                  </w:rPrChange>
                </w:rPr>
                <w:t>≤</w:t>
              </w:r>
            </w:ins>
          </w:p>
        </w:tc>
        <w:tc>
          <w:tcPr>
            <w:tcW w:w="825" w:type="dxa"/>
            <w:vAlign w:val="center"/>
            <w:tcPrChange w:id="752" w:author="王晋" w:date="2020-09-08T10:30:00Z">
              <w:tcPr>
                <w:tcW w:w="708" w:type="dxa"/>
                <w:vAlign w:val="center"/>
              </w:tcPr>
            </w:tcPrChange>
          </w:tcPr>
          <w:p>
            <w:pPr>
              <w:widowControl/>
              <w:spacing w:before="100" w:beforeAutospacing="1" w:after="100" w:afterAutospacing="1"/>
              <w:jc w:val="both"/>
              <w:rPr>
                <w:rFonts w:ascii="宋体" w:hAnsi="宋体" w:eastAsia="宋体" w:cs="宋体"/>
                <w:color w:val="auto"/>
                <w:kern w:val="0"/>
                <w:sz w:val="18"/>
                <w:szCs w:val="18"/>
                <w:highlight w:val="none"/>
                <w:rPrChange w:id="754" w:author="NIEBO" w:date="2020-12-02T16:30:14Z">
                  <w:rPr>
                    <w:rFonts w:ascii="宋体" w:hAnsi="宋体" w:eastAsia="宋体" w:cs="宋体"/>
                    <w:kern w:val="0"/>
                    <w:sz w:val="24"/>
                    <w:szCs w:val="24"/>
                  </w:rPr>
                </w:rPrChange>
              </w:rPr>
              <w:pPrChange w:id="753" w:author="王晋" w:date="2020-09-08T10:23:00Z">
                <w:pPr>
                  <w:widowControl/>
                  <w:spacing w:before="100" w:beforeAutospacing="1" w:after="100" w:afterAutospacing="1"/>
                  <w:jc w:val="left"/>
                </w:pPr>
              </w:pPrChange>
            </w:pPr>
            <w:r>
              <w:rPr>
                <w:rFonts w:ascii="宋体" w:hAnsi="宋体" w:eastAsia="宋体" w:cs="宋体"/>
                <w:color w:val="auto"/>
                <w:kern w:val="0"/>
                <w:sz w:val="18"/>
                <w:szCs w:val="18"/>
                <w:highlight w:val="none"/>
                <w:rPrChange w:id="755" w:author="NIEBO" w:date="2020-12-02T16:30:14Z">
                  <w:rPr>
                    <w:rFonts w:ascii="宋体" w:hAnsi="宋体" w:eastAsia="宋体" w:cs="宋体"/>
                    <w:kern w:val="0"/>
                    <w:sz w:val="24"/>
                    <w:szCs w:val="24"/>
                  </w:rPr>
                </w:rPrChange>
              </w:rPr>
              <w:t>g/t</w:t>
            </w:r>
          </w:p>
        </w:tc>
        <w:tc>
          <w:tcPr>
            <w:tcW w:w="1095" w:type="dxa"/>
            <w:tcBorders>
              <w:top w:val="single" w:color="auto" w:sz="4" w:space="0"/>
            </w:tcBorders>
            <w:vAlign w:val="center"/>
            <w:tcPrChange w:id="756" w:author="王晋" w:date="2020-09-08T10:30:00Z">
              <w:tcPr>
                <w:tcW w:w="1276" w:type="dxa"/>
                <w:tcBorders>
                  <w:top w:val="single" w:color="auto" w:sz="4" w:space="0"/>
                </w:tcBorders>
                <w:vAlign w:val="center"/>
              </w:tcPr>
            </w:tcPrChange>
          </w:tcPr>
          <w:p>
            <w:pPr>
              <w:widowControl/>
              <w:spacing w:before="100" w:beforeAutospacing="1" w:after="100" w:afterAutospacing="1"/>
              <w:jc w:val="both"/>
              <w:rPr>
                <w:rFonts w:ascii="宋体" w:hAnsi="宋体" w:eastAsia="宋体" w:cs="宋体"/>
                <w:color w:val="auto"/>
                <w:kern w:val="0"/>
                <w:sz w:val="18"/>
                <w:szCs w:val="18"/>
                <w:highlight w:val="none"/>
                <w:rPrChange w:id="758" w:author="NIEBO" w:date="2020-12-02T16:30:14Z">
                  <w:rPr>
                    <w:rFonts w:ascii="宋体" w:hAnsi="宋体" w:eastAsia="宋体" w:cs="宋体"/>
                    <w:kern w:val="0"/>
                    <w:sz w:val="24"/>
                    <w:szCs w:val="24"/>
                  </w:rPr>
                </w:rPrChange>
              </w:rPr>
              <w:pPrChange w:id="757" w:author="王晋" w:date="2020-09-08T10:23:00Z">
                <w:pPr>
                  <w:widowControl/>
                  <w:spacing w:before="100" w:beforeAutospacing="1" w:after="100" w:afterAutospacing="1"/>
                  <w:jc w:val="left"/>
                </w:pPr>
              </w:pPrChange>
            </w:pPr>
            <w:del w:id="759" w:author="王晋" w:date="2020-09-08T10:26:00Z">
              <w:r>
                <w:rPr>
                  <w:rFonts w:hint="eastAsia" w:ascii="宋体" w:hAnsi="宋体" w:eastAsia="宋体" w:cs="宋体"/>
                  <w:color w:val="auto"/>
                  <w:sz w:val="18"/>
                  <w:szCs w:val="18"/>
                  <w:highlight w:val="none"/>
                  <w:rPrChange w:id="760" w:author="NIEBO" w:date="2020-12-02T16:30:14Z">
                    <w:rPr>
                      <w:rFonts w:hint="eastAsia"/>
                    </w:rPr>
                  </w:rPrChange>
                </w:rPr>
                <w:delText>≤</w:delText>
              </w:r>
            </w:del>
            <w:r>
              <w:rPr>
                <w:color w:val="auto"/>
                <w:sz w:val="18"/>
                <w:szCs w:val="18"/>
                <w:highlight w:val="none"/>
                <w:rPrChange w:id="761" w:author="NIEBO" w:date="2020-12-02T16:30:14Z">
                  <w:rPr>
                    <w:szCs w:val="21"/>
                  </w:rPr>
                </w:rPrChange>
              </w:rPr>
              <w:t>15.0</w:t>
            </w:r>
          </w:p>
        </w:tc>
        <w:tc>
          <w:tcPr>
            <w:tcW w:w="2925" w:type="dxa"/>
            <w:vAlign w:val="center"/>
            <w:tcPrChange w:id="762" w:author="王晋" w:date="2020-09-08T10:30:00Z">
              <w:tcPr>
                <w:tcW w:w="2552" w:type="dxa"/>
              </w:tcPr>
            </w:tcPrChange>
          </w:tcPr>
          <w:p>
            <w:pPr>
              <w:widowControl/>
              <w:spacing w:before="100" w:beforeAutospacing="1" w:after="100" w:afterAutospacing="1" w:line="90" w:lineRule="atLeast"/>
              <w:jc w:val="both"/>
              <w:rPr>
                <w:rFonts w:ascii="宋体" w:hAnsi="宋体" w:eastAsia="宋体"/>
                <w:color w:val="auto"/>
                <w:sz w:val="18"/>
                <w:szCs w:val="18"/>
                <w:highlight w:val="none"/>
                <w:rPrChange w:id="764" w:author="NIEBO" w:date="2020-12-02T16:30:14Z">
                  <w:rPr>
                    <w:rFonts w:ascii="宋体" w:hAnsi="宋体" w:eastAsia="宋体"/>
                    <w:szCs w:val="21"/>
                  </w:rPr>
                </w:rPrChange>
              </w:rPr>
              <w:pPrChange w:id="763" w:author="王晋" w:date="2020-09-08T10:23:00Z">
                <w:pPr>
                  <w:widowControl/>
                  <w:spacing w:before="100" w:beforeAutospacing="1" w:after="100" w:afterAutospacing="1" w:line="90" w:lineRule="atLeast"/>
                  <w:jc w:val="left"/>
                </w:pPr>
              </w:pPrChange>
            </w:pPr>
            <w:r>
              <w:rPr>
                <w:rFonts w:ascii="宋体" w:hAnsi="宋体" w:eastAsia="宋体"/>
                <w:color w:val="auto"/>
                <w:sz w:val="18"/>
                <w:szCs w:val="18"/>
                <w:highlight w:val="none"/>
                <w:rPrChange w:id="765" w:author="NIEBO" w:date="2020-12-02T16:30:14Z">
                  <w:rPr>
                    <w:rFonts w:ascii="宋体" w:hAnsi="宋体" w:eastAsia="宋体"/>
                    <w:szCs w:val="21"/>
                  </w:rPr>
                </w:rPrChange>
              </w:rPr>
              <w:t>依据GB/T 16157及本标准附录A.8</w:t>
            </w:r>
            <w:r>
              <w:rPr>
                <w:rFonts w:hint="eastAsia" w:ascii="宋体" w:hAnsi="宋体" w:eastAsia="宋体"/>
                <w:color w:val="auto"/>
                <w:sz w:val="18"/>
                <w:szCs w:val="18"/>
                <w:highlight w:val="none"/>
                <w:rPrChange w:id="766" w:author="NIEBO" w:date="2020-12-02T16:30:14Z">
                  <w:rPr>
                    <w:rFonts w:hint="eastAsia" w:ascii="宋体" w:hAnsi="宋体" w:eastAsia="宋体"/>
                    <w:szCs w:val="21"/>
                  </w:rPr>
                </w:rPrChange>
              </w:rPr>
              <w:t>计算。并提供相关证明材料。</w:t>
            </w:r>
          </w:p>
        </w:tc>
        <w:tc>
          <w:tcPr>
            <w:tcW w:w="1005" w:type="dxa"/>
            <w:vAlign w:val="center"/>
            <w:tcPrChange w:id="767" w:author="王晋" w:date="2020-09-08T10:30:00Z">
              <w:tcPr>
                <w:tcW w:w="1559" w:type="dxa"/>
              </w:tcPr>
            </w:tcPrChange>
          </w:tcPr>
          <w:p>
            <w:pPr>
              <w:rPr>
                <w:color w:val="auto"/>
                <w:sz w:val="18"/>
                <w:szCs w:val="18"/>
                <w:highlight w:val="none"/>
                <w:rPrChange w:id="768" w:author="NIEBO" w:date="2020-12-02T16:30:14Z">
                  <w:rPr/>
                </w:rPrChange>
              </w:rPr>
            </w:pPr>
            <w:r>
              <w:rPr>
                <w:rFonts w:hint="eastAsia"/>
                <w:color w:val="auto"/>
                <w:sz w:val="18"/>
                <w:szCs w:val="18"/>
                <w:highlight w:val="none"/>
                <w:rPrChange w:id="769" w:author="NIEBO" w:date="2020-12-02T16:30:14Z">
                  <w:rPr>
                    <w:rFonts w:hint="eastAsia"/>
                  </w:rPr>
                </w:rPrChange>
              </w:rPr>
              <w:t>产品生产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770" w:author="王晋" w:date="2020-09-08T10:30:00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blPrExChange>
        </w:tblPrEx>
        <w:tc>
          <w:tcPr>
            <w:tcW w:w="1101" w:type="dxa"/>
            <w:vMerge w:val="continue"/>
            <w:vAlign w:val="center"/>
            <w:tcPrChange w:id="771" w:author="王晋" w:date="2020-09-08T10:30:00Z">
              <w:tcPr>
                <w:tcW w:w="1101" w:type="dxa"/>
                <w:vMerge w:val="continue"/>
                <w:vAlign w:val="center"/>
              </w:tcPr>
            </w:tcPrChange>
          </w:tcPr>
          <w:p>
            <w:pPr>
              <w:pStyle w:val="26"/>
              <w:widowControl w:val="0"/>
              <w:ind w:firstLine="0" w:firstLineChars="0"/>
              <w:jc w:val="both"/>
              <w:rPr>
                <w:rFonts w:hAnsi="宋体" w:eastAsia="宋体" w:cs="Times New Roman"/>
                <w:color w:val="auto"/>
                <w:kern w:val="0"/>
                <w:sz w:val="18"/>
                <w:szCs w:val="18"/>
                <w:highlight w:val="none"/>
                <w:rPrChange w:id="773" w:author="NIEBO" w:date="2020-12-02T16:30:14Z">
                  <w:rPr>
                    <w:rFonts w:hAnsi="宋体" w:eastAsiaTheme="minorEastAsia" w:cstheme="minorBidi"/>
                    <w:kern w:val="2"/>
                    <w:szCs w:val="21"/>
                  </w:rPr>
                </w:rPrChange>
              </w:rPr>
              <w:pPrChange w:id="772" w:author="王晋" w:date="2020-09-08T10:23:00Z">
                <w:pPr>
                  <w:pStyle w:val="26"/>
                  <w:widowControl w:val="0"/>
                  <w:ind w:firstLine="0" w:firstLineChars="0"/>
                  <w:jc w:val="center"/>
                </w:pPr>
              </w:pPrChange>
            </w:pPr>
          </w:p>
        </w:tc>
        <w:tc>
          <w:tcPr>
            <w:tcW w:w="2411" w:type="dxa"/>
            <w:vAlign w:val="center"/>
            <w:tcPrChange w:id="774" w:author="王晋" w:date="2020-09-08T10:30:00Z">
              <w:tcPr>
                <w:tcW w:w="1701" w:type="dxa"/>
                <w:vAlign w:val="center"/>
              </w:tcPr>
            </w:tcPrChange>
          </w:tcPr>
          <w:p>
            <w:pPr>
              <w:widowControl/>
              <w:spacing w:before="100" w:beforeAutospacing="1" w:after="100" w:afterAutospacing="1" w:line="90" w:lineRule="atLeast"/>
              <w:jc w:val="both"/>
              <w:rPr>
                <w:rFonts w:ascii="宋体" w:hAnsi="宋体" w:eastAsia="宋体" w:cs="宋体"/>
                <w:color w:val="auto"/>
                <w:kern w:val="0"/>
                <w:sz w:val="18"/>
                <w:szCs w:val="18"/>
                <w:highlight w:val="none"/>
                <w:rPrChange w:id="776" w:author="NIEBO" w:date="2020-12-02T16:30:14Z">
                  <w:rPr>
                    <w:rFonts w:ascii="宋体" w:hAnsi="宋体" w:eastAsia="宋体" w:cs="宋体"/>
                    <w:kern w:val="0"/>
                    <w:sz w:val="24"/>
                    <w:szCs w:val="24"/>
                  </w:rPr>
                </w:rPrChange>
              </w:rPr>
              <w:pPrChange w:id="775" w:author="王晋" w:date="2020-09-08T10:23:00Z">
                <w:pPr>
                  <w:widowControl/>
                  <w:spacing w:before="100" w:beforeAutospacing="1" w:after="100" w:afterAutospacing="1" w:line="90" w:lineRule="atLeast"/>
                  <w:jc w:val="left"/>
                </w:pPr>
              </w:pPrChange>
            </w:pPr>
            <w:del w:id="777" w:author="Lu, Jian Yu" w:date="2020-11-23T16:12:00Z">
              <w:r>
                <w:rPr>
                  <w:rFonts w:hint="eastAsia" w:ascii="宋体" w:hAnsi="宋体" w:eastAsia="宋体" w:cs="宋体"/>
                  <w:strike/>
                  <w:color w:val="auto"/>
                  <w:kern w:val="0"/>
                  <w:sz w:val="18"/>
                  <w:szCs w:val="18"/>
                  <w:highlight w:val="none"/>
                  <w:rPrChange w:id="778" w:author="NIEBO" w:date="2020-12-02T16:30:14Z">
                    <w:rPr>
                      <w:rFonts w:hint="eastAsia" w:ascii="宋体" w:hAnsi="宋体" w:eastAsia="宋体" w:cs="宋体"/>
                      <w:kern w:val="0"/>
                      <w:sz w:val="24"/>
                      <w:szCs w:val="24"/>
                    </w:rPr>
                  </w:rPrChange>
                </w:rPr>
                <w:delText>单位产品</w:delText>
              </w:r>
            </w:del>
            <w:r>
              <w:rPr>
                <w:rFonts w:hint="eastAsia" w:ascii="宋体" w:hAnsi="宋体" w:eastAsia="宋体" w:cs="宋体"/>
                <w:color w:val="auto"/>
                <w:kern w:val="0"/>
                <w:sz w:val="18"/>
                <w:szCs w:val="18"/>
                <w:highlight w:val="none"/>
                <w:rPrChange w:id="779" w:author="NIEBO" w:date="2020-12-02T16:30:14Z">
                  <w:rPr>
                    <w:rFonts w:hint="eastAsia" w:ascii="宋体" w:hAnsi="宋体" w:eastAsia="宋体" w:cs="宋体"/>
                    <w:kern w:val="0"/>
                    <w:sz w:val="24"/>
                    <w:szCs w:val="24"/>
                  </w:rPr>
                </w:rPrChange>
              </w:rPr>
              <w:t>废气二氧化硫排放量</w:t>
            </w:r>
            <w:ins w:id="780" w:author="王晋" w:date="2020-09-08T10:26:00Z">
              <w:r>
                <w:rPr>
                  <w:rFonts w:hint="eastAsia" w:ascii="宋体" w:hAnsi="宋体" w:eastAsia="宋体" w:cs="宋体"/>
                  <w:color w:val="auto"/>
                  <w:kern w:val="0"/>
                  <w:sz w:val="18"/>
                  <w:szCs w:val="18"/>
                  <w:highlight w:val="none"/>
                  <w:rPrChange w:id="781" w:author="NIEBO" w:date="2020-12-02T16:30:14Z">
                    <w:rPr>
                      <w:rFonts w:hint="eastAsia" w:ascii="宋体" w:hAnsi="宋体" w:eastAsia="宋体" w:cs="宋体"/>
                      <w:kern w:val="0"/>
                      <w:sz w:val="18"/>
                      <w:szCs w:val="18"/>
                    </w:rPr>
                  </w:rPrChange>
                </w:rPr>
                <w:t xml:space="preserve">                    </w:t>
              </w:r>
            </w:ins>
            <w:ins w:id="782" w:author="王晋" w:date="2020-09-08T10:26:00Z">
              <w:r>
                <w:rPr>
                  <w:rFonts w:hint="eastAsia" w:ascii="宋体" w:hAnsi="宋体" w:eastAsia="宋体" w:cs="宋体"/>
                  <w:color w:val="auto"/>
                  <w:sz w:val="18"/>
                  <w:szCs w:val="18"/>
                  <w:highlight w:val="none"/>
                  <w:rPrChange w:id="783" w:author="NIEBO" w:date="2020-12-02T16:30:14Z">
                    <w:rPr>
                      <w:rFonts w:hint="eastAsia" w:ascii="宋体" w:hAnsi="宋体" w:eastAsia="宋体" w:cs="宋体"/>
                      <w:sz w:val="18"/>
                      <w:szCs w:val="18"/>
                    </w:rPr>
                  </w:rPrChange>
                </w:rPr>
                <w:t>≤</w:t>
              </w:r>
            </w:ins>
          </w:p>
        </w:tc>
        <w:tc>
          <w:tcPr>
            <w:tcW w:w="825" w:type="dxa"/>
            <w:vAlign w:val="center"/>
            <w:tcPrChange w:id="784" w:author="王晋" w:date="2020-09-08T10:30:00Z">
              <w:tcPr>
                <w:tcW w:w="708" w:type="dxa"/>
                <w:vAlign w:val="center"/>
              </w:tcPr>
            </w:tcPrChange>
          </w:tcPr>
          <w:p>
            <w:pPr>
              <w:widowControl/>
              <w:spacing w:before="100" w:beforeAutospacing="1" w:after="100" w:afterAutospacing="1" w:line="90" w:lineRule="atLeast"/>
              <w:jc w:val="both"/>
              <w:rPr>
                <w:rFonts w:ascii="宋体" w:hAnsi="宋体" w:eastAsia="宋体" w:cs="宋体"/>
                <w:color w:val="auto"/>
                <w:kern w:val="0"/>
                <w:sz w:val="18"/>
                <w:szCs w:val="18"/>
                <w:highlight w:val="none"/>
                <w:rPrChange w:id="786" w:author="NIEBO" w:date="2020-12-02T16:30:14Z">
                  <w:rPr>
                    <w:rFonts w:ascii="宋体" w:hAnsi="宋体" w:eastAsia="宋体" w:cs="宋体"/>
                    <w:kern w:val="0"/>
                    <w:sz w:val="24"/>
                    <w:szCs w:val="24"/>
                  </w:rPr>
                </w:rPrChange>
              </w:rPr>
              <w:pPrChange w:id="785" w:author="王晋" w:date="2020-09-08T10:23:00Z">
                <w:pPr>
                  <w:widowControl/>
                  <w:spacing w:before="100" w:beforeAutospacing="1" w:after="100" w:afterAutospacing="1" w:line="90" w:lineRule="atLeast"/>
                  <w:jc w:val="left"/>
                </w:pPr>
              </w:pPrChange>
            </w:pPr>
            <w:r>
              <w:rPr>
                <w:rFonts w:ascii="宋体" w:hAnsi="宋体" w:eastAsia="宋体" w:cs="宋体"/>
                <w:color w:val="auto"/>
                <w:kern w:val="0"/>
                <w:sz w:val="18"/>
                <w:szCs w:val="18"/>
                <w:highlight w:val="none"/>
                <w:rPrChange w:id="787" w:author="NIEBO" w:date="2020-12-02T16:30:14Z">
                  <w:rPr>
                    <w:rFonts w:ascii="宋体" w:hAnsi="宋体" w:eastAsia="宋体" w:cs="宋体"/>
                    <w:kern w:val="0"/>
                    <w:sz w:val="24"/>
                    <w:szCs w:val="24"/>
                  </w:rPr>
                </w:rPrChange>
              </w:rPr>
              <w:t>g/t</w:t>
            </w:r>
          </w:p>
        </w:tc>
        <w:tc>
          <w:tcPr>
            <w:tcW w:w="1095" w:type="dxa"/>
            <w:tcBorders>
              <w:top w:val="single" w:color="auto" w:sz="4" w:space="0"/>
            </w:tcBorders>
            <w:vAlign w:val="center"/>
            <w:tcPrChange w:id="788" w:author="王晋" w:date="2020-09-08T10:30:00Z">
              <w:tcPr>
                <w:tcW w:w="1276" w:type="dxa"/>
                <w:tcBorders>
                  <w:top w:val="single" w:color="auto" w:sz="4" w:space="0"/>
                </w:tcBorders>
                <w:vAlign w:val="center"/>
              </w:tcPr>
            </w:tcPrChange>
          </w:tcPr>
          <w:p>
            <w:pPr>
              <w:widowControl/>
              <w:spacing w:before="100" w:beforeAutospacing="1" w:after="100" w:afterAutospacing="1" w:line="90" w:lineRule="atLeast"/>
              <w:jc w:val="both"/>
              <w:rPr>
                <w:rFonts w:ascii="宋体" w:hAnsi="宋体" w:eastAsia="宋体" w:cs="宋体"/>
                <w:color w:val="auto"/>
                <w:kern w:val="0"/>
                <w:sz w:val="18"/>
                <w:szCs w:val="18"/>
                <w:highlight w:val="none"/>
                <w:rPrChange w:id="790" w:author="NIEBO" w:date="2020-12-02T16:30:14Z">
                  <w:rPr>
                    <w:rFonts w:ascii="宋体" w:hAnsi="宋体" w:eastAsia="宋体" w:cs="宋体"/>
                    <w:kern w:val="0"/>
                    <w:sz w:val="24"/>
                    <w:szCs w:val="24"/>
                  </w:rPr>
                </w:rPrChange>
              </w:rPr>
              <w:pPrChange w:id="789" w:author="王晋" w:date="2020-09-08T10:23:00Z">
                <w:pPr>
                  <w:widowControl/>
                  <w:spacing w:before="100" w:beforeAutospacing="1" w:after="100" w:afterAutospacing="1" w:line="90" w:lineRule="atLeast"/>
                  <w:jc w:val="left"/>
                </w:pPr>
              </w:pPrChange>
            </w:pPr>
            <w:del w:id="791" w:author="王晋" w:date="2020-09-08T10:26:00Z">
              <w:r>
                <w:rPr>
                  <w:rFonts w:hint="eastAsia" w:ascii="宋体" w:hAnsi="宋体" w:eastAsia="宋体" w:cs="宋体"/>
                  <w:color w:val="auto"/>
                  <w:sz w:val="18"/>
                  <w:szCs w:val="18"/>
                  <w:highlight w:val="none"/>
                  <w:rPrChange w:id="792" w:author="NIEBO" w:date="2020-12-02T16:30:14Z">
                    <w:rPr>
                      <w:rFonts w:hint="eastAsia"/>
                    </w:rPr>
                  </w:rPrChange>
                </w:rPr>
                <w:delText>≤</w:delText>
              </w:r>
            </w:del>
            <w:r>
              <w:rPr>
                <w:color w:val="auto"/>
                <w:sz w:val="18"/>
                <w:szCs w:val="18"/>
                <w:highlight w:val="none"/>
                <w:rPrChange w:id="793" w:author="NIEBO" w:date="2020-12-02T16:30:14Z">
                  <w:rPr>
                    <w:szCs w:val="21"/>
                  </w:rPr>
                </w:rPrChange>
              </w:rPr>
              <w:t>10.00</w:t>
            </w:r>
          </w:p>
        </w:tc>
        <w:tc>
          <w:tcPr>
            <w:tcW w:w="2925" w:type="dxa"/>
            <w:vAlign w:val="center"/>
            <w:tcPrChange w:id="794" w:author="王晋" w:date="2020-09-08T10:30:00Z">
              <w:tcPr>
                <w:tcW w:w="2552" w:type="dxa"/>
              </w:tcPr>
            </w:tcPrChange>
          </w:tcPr>
          <w:p>
            <w:pPr>
              <w:widowControl/>
              <w:spacing w:before="100" w:beforeAutospacing="1" w:after="100" w:afterAutospacing="1" w:line="90" w:lineRule="atLeast"/>
              <w:jc w:val="both"/>
              <w:rPr>
                <w:rFonts w:ascii="宋体" w:hAnsi="宋体" w:eastAsia="宋体"/>
                <w:color w:val="auto"/>
                <w:sz w:val="18"/>
                <w:szCs w:val="18"/>
                <w:highlight w:val="none"/>
                <w:rPrChange w:id="796" w:author="NIEBO" w:date="2020-12-02T16:30:14Z">
                  <w:rPr>
                    <w:rFonts w:ascii="宋体" w:hAnsi="宋体" w:eastAsia="宋体"/>
                    <w:szCs w:val="21"/>
                  </w:rPr>
                </w:rPrChange>
              </w:rPr>
              <w:pPrChange w:id="795" w:author="王晋" w:date="2020-09-08T10:23:00Z">
                <w:pPr>
                  <w:widowControl/>
                  <w:spacing w:before="100" w:beforeAutospacing="1" w:after="100" w:afterAutospacing="1" w:line="90" w:lineRule="atLeast"/>
                  <w:jc w:val="left"/>
                </w:pPr>
              </w:pPrChange>
            </w:pPr>
            <w:r>
              <w:rPr>
                <w:rFonts w:ascii="宋体" w:hAnsi="宋体" w:eastAsia="宋体"/>
                <w:color w:val="auto"/>
                <w:sz w:val="18"/>
                <w:szCs w:val="18"/>
                <w:highlight w:val="none"/>
                <w:rPrChange w:id="797" w:author="NIEBO" w:date="2020-12-02T16:30:14Z">
                  <w:rPr>
                    <w:rFonts w:ascii="宋体" w:hAnsi="宋体" w:eastAsia="宋体"/>
                    <w:szCs w:val="21"/>
                  </w:rPr>
                </w:rPrChange>
              </w:rPr>
              <w:t>依据HJ 57及本标准附录A.9</w:t>
            </w:r>
            <w:r>
              <w:rPr>
                <w:rFonts w:hint="eastAsia" w:ascii="宋体" w:hAnsi="宋体" w:eastAsia="宋体"/>
                <w:color w:val="auto"/>
                <w:sz w:val="18"/>
                <w:szCs w:val="18"/>
                <w:highlight w:val="none"/>
                <w:rPrChange w:id="798" w:author="NIEBO" w:date="2020-12-02T16:30:14Z">
                  <w:rPr>
                    <w:rFonts w:hint="eastAsia" w:ascii="宋体" w:hAnsi="宋体" w:eastAsia="宋体"/>
                    <w:szCs w:val="21"/>
                  </w:rPr>
                </w:rPrChange>
              </w:rPr>
              <w:t>计算，并提供相关证明材料。</w:t>
            </w:r>
          </w:p>
        </w:tc>
        <w:tc>
          <w:tcPr>
            <w:tcW w:w="1005" w:type="dxa"/>
            <w:vAlign w:val="center"/>
            <w:tcPrChange w:id="799" w:author="王晋" w:date="2020-09-08T10:30:00Z">
              <w:tcPr>
                <w:tcW w:w="1559" w:type="dxa"/>
              </w:tcPr>
            </w:tcPrChange>
          </w:tcPr>
          <w:p>
            <w:pPr>
              <w:rPr>
                <w:color w:val="auto"/>
                <w:sz w:val="18"/>
                <w:szCs w:val="18"/>
                <w:highlight w:val="none"/>
                <w:rPrChange w:id="800" w:author="NIEBO" w:date="2020-12-02T16:30:14Z">
                  <w:rPr/>
                </w:rPrChange>
              </w:rPr>
            </w:pPr>
            <w:r>
              <w:rPr>
                <w:rFonts w:hint="eastAsia"/>
                <w:color w:val="auto"/>
                <w:sz w:val="18"/>
                <w:szCs w:val="18"/>
                <w:highlight w:val="none"/>
                <w:rPrChange w:id="801" w:author="NIEBO" w:date="2020-12-02T16:30:14Z">
                  <w:rPr>
                    <w:rFonts w:hint="eastAsia"/>
                  </w:rPr>
                </w:rPrChange>
              </w:rPr>
              <w:t>产品生产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802" w:author="王晋" w:date="2020-09-08T10:30:00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blPrExChange>
        </w:tblPrEx>
        <w:tc>
          <w:tcPr>
            <w:tcW w:w="1101" w:type="dxa"/>
            <w:vMerge w:val="continue"/>
            <w:vAlign w:val="center"/>
            <w:tcPrChange w:id="803" w:author="王晋" w:date="2020-09-08T10:30:00Z">
              <w:tcPr>
                <w:tcW w:w="1101" w:type="dxa"/>
                <w:vMerge w:val="continue"/>
                <w:vAlign w:val="center"/>
              </w:tcPr>
            </w:tcPrChange>
          </w:tcPr>
          <w:p>
            <w:pPr>
              <w:pStyle w:val="26"/>
              <w:widowControl w:val="0"/>
              <w:ind w:firstLine="0" w:firstLineChars="0"/>
              <w:jc w:val="both"/>
              <w:rPr>
                <w:rFonts w:hAnsi="宋体" w:eastAsia="宋体" w:cs="Times New Roman"/>
                <w:color w:val="auto"/>
                <w:kern w:val="0"/>
                <w:sz w:val="18"/>
                <w:szCs w:val="18"/>
                <w:highlight w:val="none"/>
                <w:rPrChange w:id="805" w:author="NIEBO" w:date="2020-12-02T16:30:14Z">
                  <w:rPr>
                    <w:rFonts w:hAnsi="宋体" w:eastAsiaTheme="minorEastAsia" w:cstheme="minorBidi"/>
                    <w:kern w:val="2"/>
                    <w:szCs w:val="21"/>
                  </w:rPr>
                </w:rPrChange>
              </w:rPr>
              <w:pPrChange w:id="804" w:author="王晋" w:date="2020-09-08T10:23:00Z">
                <w:pPr>
                  <w:pStyle w:val="26"/>
                  <w:widowControl w:val="0"/>
                  <w:ind w:firstLine="0" w:firstLineChars="0"/>
                  <w:jc w:val="center"/>
                </w:pPr>
              </w:pPrChange>
            </w:pPr>
          </w:p>
        </w:tc>
        <w:tc>
          <w:tcPr>
            <w:tcW w:w="2411" w:type="dxa"/>
            <w:vAlign w:val="center"/>
            <w:tcPrChange w:id="806" w:author="王晋" w:date="2020-09-08T10:30:00Z">
              <w:tcPr>
                <w:tcW w:w="1701" w:type="dxa"/>
                <w:vAlign w:val="center"/>
              </w:tcPr>
            </w:tcPrChange>
          </w:tcPr>
          <w:p>
            <w:pPr>
              <w:widowControl/>
              <w:spacing w:before="100" w:beforeAutospacing="1" w:after="100" w:afterAutospacing="1" w:line="90" w:lineRule="atLeast"/>
              <w:jc w:val="both"/>
              <w:rPr>
                <w:rFonts w:ascii="宋体" w:hAnsi="宋体" w:eastAsia="宋体" w:cs="宋体"/>
                <w:color w:val="auto"/>
                <w:kern w:val="0"/>
                <w:sz w:val="18"/>
                <w:szCs w:val="18"/>
                <w:highlight w:val="none"/>
                <w:rPrChange w:id="808" w:author="NIEBO" w:date="2020-12-02T16:30:14Z">
                  <w:rPr>
                    <w:rFonts w:ascii="宋体" w:hAnsi="宋体" w:eastAsia="宋体" w:cs="宋体"/>
                    <w:kern w:val="0"/>
                    <w:sz w:val="24"/>
                    <w:szCs w:val="24"/>
                  </w:rPr>
                </w:rPrChange>
              </w:rPr>
              <w:pPrChange w:id="807" w:author="王晋" w:date="2020-09-08T10:23:00Z">
                <w:pPr>
                  <w:widowControl/>
                  <w:spacing w:before="100" w:beforeAutospacing="1" w:after="100" w:afterAutospacing="1" w:line="90" w:lineRule="atLeast"/>
                  <w:jc w:val="left"/>
                </w:pPr>
              </w:pPrChange>
            </w:pPr>
            <w:del w:id="809" w:author="Lu, Jian Yu" w:date="2020-11-23T16:12:00Z">
              <w:r>
                <w:rPr>
                  <w:rFonts w:hint="eastAsia" w:ascii="宋体" w:hAnsi="宋体" w:eastAsia="宋体" w:cs="宋体"/>
                  <w:strike/>
                  <w:color w:val="auto"/>
                  <w:kern w:val="0"/>
                  <w:sz w:val="18"/>
                  <w:szCs w:val="18"/>
                  <w:highlight w:val="none"/>
                  <w:rPrChange w:id="810" w:author="NIEBO" w:date="2020-12-02T16:30:14Z">
                    <w:rPr>
                      <w:rFonts w:hint="eastAsia" w:ascii="宋体" w:hAnsi="宋体" w:eastAsia="宋体" w:cs="宋体"/>
                      <w:kern w:val="0"/>
                      <w:sz w:val="24"/>
                      <w:szCs w:val="24"/>
                    </w:rPr>
                  </w:rPrChange>
                </w:rPr>
                <w:delText>单位产品</w:delText>
              </w:r>
            </w:del>
            <w:r>
              <w:rPr>
                <w:rFonts w:hint="eastAsia" w:ascii="宋体" w:hAnsi="宋体" w:eastAsia="宋体" w:cs="宋体"/>
                <w:color w:val="auto"/>
                <w:kern w:val="0"/>
                <w:sz w:val="18"/>
                <w:szCs w:val="18"/>
                <w:highlight w:val="none"/>
                <w:rPrChange w:id="811" w:author="NIEBO" w:date="2020-12-02T16:30:14Z">
                  <w:rPr>
                    <w:rFonts w:hint="eastAsia" w:ascii="宋体" w:hAnsi="宋体" w:eastAsia="宋体" w:cs="宋体"/>
                    <w:kern w:val="0"/>
                    <w:sz w:val="24"/>
                    <w:szCs w:val="24"/>
                  </w:rPr>
                </w:rPrChange>
              </w:rPr>
              <w:t>固体废弃物</w:t>
            </w:r>
            <w:r>
              <w:rPr>
                <w:rFonts w:hint="eastAsia"/>
                <w:color w:val="auto"/>
                <w:sz w:val="18"/>
                <w:szCs w:val="18"/>
                <w:highlight w:val="none"/>
                <w:rPrChange w:id="812" w:author="NIEBO" w:date="2020-12-02T16:30:14Z">
                  <w:rPr>
                    <w:rFonts w:hint="eastAsia"/>
                    <w:szCs w:val="21"/>
                  </w:rPr>
                </w:rPrChange>
              </w:rPr>
              <w:t>（压榨污泥）</w:t>
            </w:r>
            <w:r>
              <w:rPr>
                <w:rFonts w:hint="eastAsia" w:ascii="宋体" w:hAnsi="宋体" w:eastAsia="宋体" w:cs="宋体"/>
                <w:color w:val="auto"/>
                <w:kern w:val="0"/>
                <w:sz w:val="18"/>
                <w:szCs w:val="18"/>
                <w:highlight w:val="none"/>
                <w:rPrChange w:id="813" w:author="NIEBO" w:date="2020-12-02T16:30:14Z">
                  <w:rPr>
                    <w:rFonts w:hint="eastAsia" w:ascii="宋体" w:hAnsi="宋体" w:eastAsia="宋体" w:cs="宋体"/>
                    <w:kern w:val="0"/>
                    <w:sz w:val="24"/>
                    <w:szCs w:val="24"/>
                  </w:rPr>
                </w:rPrChange>
              </w:rPr>
              <w:t>排放量</w:t>
            </w:r>
            <w:ins w:id="814" w:author="王晋" w:date="2020-09-08T10:27:00Z">
              <w:r>
                <w:rPr>
                  <w:rFonts w:hint="eastAsia" w:ascii="宋体" w:hAnsi="宋体" w:eastAsia="宋体" w:cs="宋体"/>
                  <w:color w:val="auto"/>
                  <w:kern w:val="0"/>
                  <w:sz w:val="18"/>
                  <w:szCs w:val="18"/>
                  <w:highlight w:val="none"/>
                  <w:rPrChange w:id="815" w:author="NIEBO" w:date="2020-12-02T16:30:14Z">
                    <w:rPr>
                      <w:rFonts w:hint="eastAsia" w:ascii="宋体" w:hAnsi="宋体" w:eastAsia="宋体" w:cs="宋体"/>
                      <w:kern w:val="0"/>
                      <w:sz w:val="18"/>
                      <w:szCs w:val="18"/>
                    </w:rPr>
                  </w:rPrChange>
                </w:rPr>
                <w:t xml:space="preserve">          </w:t>
              </w:r>
            </w:ins>
            <w:ins w:id="816" w:author="王晋" w:date="2020-09-08T10:27:00Z">
              <w:r>
                <w:rPr>
                  <w:rFonts w:hint="eastAsia" w:ascii="宋体" w:hAnsi="宋体" w:eastAsia="宋体" w:cs="宋体"/>
                  <w:color w:val="auto"/>
                  <w:sz w:val="18"/>
                  <w:szCs w:val="18"/>
                  <w:highlight w:val="none"/>
                  <w:rPrChange w:id="817" w:author="NIEBO" w:date="2020-12-02T16:30:14Z">
                    <w:rPr>
                      <w:rFonts w:hint="eastAsia" w:ascii="宋体" w:hAnsi="宋体" w:eastAsia="宋体" w:cs="宋体"/>
                      <w:sz w:val="18"/>
                      <w:szCs w:val="18"/>
                    </w:rPr>
                  </w:rPrChange>
                </w:rPr>
                <w:t>≤</w:t>
              </w:r>
            </w:ins>
          </w:p>
        </w:tc>
        <w:tc>
          <w:tcPr>
            <w:tcW w:w="825" w:type="dxa"/>
            <w:vAlign w:val="center"/>
            <w:tcPrChange w:id="818" w:author="王晋" w:date="2020-09-08T10:30:00Z">
              <w:tcPr>
                <w:tcW w:w="708" w:type="dxa"/>
                <w:vAlign w:val="center"/>
              </w:tcPr>
            </w:tcPrChange>
          </w:tcPr>
          <w:p>
            <w:pPr>
              <w:widowControl/>
              <w:spacing w:before="100" w:beforeAutospacing="1" w:after="100" w:afterAutospacing="1" w:line="90" w:lineRule="atLeast"/>
              <w:jc w:val="both"/>
              <w:rPr>
                <w:rFonts w:ascii="宋体" w:hAnsi="宋体" w:eastAsia="宋体" w:cs="宋体"/>
                <w:color w:val="auto"/>
                <w:kern w:val="0"/>
                <w:sz w:val="18"/>
                <w:szCs w:val="18"/>
                <w:highlight w:val="none"/>
                <w:rPrChange w:id="820" w:author="NIEBO" w:date="2020-12-02T16:30:14Z">
                  <w:rPr>
                    <w:rFonts w:ascii="宋体" w:hAnsi="宋体" w:eastAsia="宋体" w:cs="宋体"/>
                    <w:kern w:val="0"/>
                    <w:sz w:val="24"/>
                    <w:szCs w:val="24"/>
                  </w:rPr>
                </w:rPrChange>
              </w:rPr>
              <w:pPrChange w:id="819" w:author="王晋" w:date="2020-09-08T10:23:00Z">
                <w:pPr>
                  <w:widowControl/>
                  <w:spacing w:before="100" w:beforeAutospacing="1" w:after="100" w:afterAutospacing="1" w:line="90" w:lineRule="atLeast"/>
                  <w:jc w:val="left"/>
                </w:pPr>
              </w:pPrChange>
            </w:pPr>
            <w:r>
              <w:rPr>
                <w:color w:val="auto"/>
                <w:sz w:val="18"/>
                <w:szCs w:val="18"/>
                <w:highlight w:val="none"/>
                <w:rPrChange w:id="821" w:author="NIEBO" w:date="2020-12-02T16:30:14Z">
                  <w:rPr>
                    <w:szCs w:val="21"/>
                  </w:rPr>
                </w:rPrChange>
              </w:rPr>
              <w:t>kg/t</w:t>
            </w:r>
          </w:p>
        </w:tc>
        <w:tc>
          <w:tcPr>
            <w:tcW w:w="1095" w:type="dxa"/>
            <w:tcBorders>
              <w:top w:val="single" w:color="auto" w:sz="4" w:space="0"/>
            </w:tcBorders>
            <w:vAlign w:val="center"/>
            <w:tcPrChange w:id="822" w:author="王晋" w:date="2020-09-08T10:30:00Z">
              <w:tcPr>
                <w:tcW w:w="1276" w:type="dxa"/>
                <w:tcBorders>
                  <w:top w:val="single" w:color="auto" w:sz="4" w:space="0"/>
                </w:tcBorders>
                <w:vAlign w:val="center"/>
              </w:tcPr>
            </w:tcPrChange>
          </w:tcPr>
          <w:p>
            <w:pPr>
              <w:widowControl/>
              <w:spacing w:before="100" w:beforeAutospacing="1" w:after="100" w:afterAutospacing="1" w:line="90" w:lineRule="atLeast"/>
              <w:jc w:val="both"/>
              <w:rPr>
                <w:rFonts w:ascii="宋体" w:hAnsi="宋体" w:eastAsia="宋体" w:cs="宋体"/>
                <w:color w:val="auto"/>
                <w:kern w:val="0"/>
                <w:sz w:val="18"/>
                <w:szCs w:val="18"/>
                <w:highlight w:val="none"/>
                <w:rPrChange w:id="824" w:author="NIEBO" w:date="2020-12-02T16:30:14Z">
                  <w:rPr>
                    <w:rFonts w:ascii="宋体" w:hAnsi="宋体" w:eastAsia="宋体" w:cs="宋体"/>
                    <w:kern w:val="0"/>
                    <w:sz w:val="24"/>
                    <w:szCs w:val="24"/>
                  </w:rPr>
                </w:rPrChange>
              </w:rPr>
              <w:pPrChange w:id="823" w:author="王晋" w:date="2020-09-08T10:23:00Z">
                <w:pPr>
                  <w:widowControl/>
                  <w:spacing w:before="100" w:beforeAutospacing="1" w:after="100" w:afterAutospacing="1" w:line="90" w:lineRule="atLeast"/>
                  <w:jc w:val="left"/>
                </w:pPr>
              </w:pPrChange>
            </w:pPr>
            <w:del w:id="825" w:author="王晋" w:date="2020-09-08T10:27:00Z">
              <w:r>
                <w:rPr>
                  <w:rFonts w:hint="eastAsia" w:ascii="宋体" w:hAnsi="宋体" w:eastAsia="宋体" w:cs="宋体"/>
                  <w:color w:val="auto"/>
                  <w:sz w:val="18"/>
                  <w:szCs w:val="18"/>
                  <w:highlight w:val="none"/>
                  <w:rPrChange w:id="826" w:author="NIEBO" w:date="2020-12-02T16:30:14Z">
                    <w:rPr>
                      <w:rFonts w:hint="eastAsia"/>
                    </w:rPr>
                  </w:rPrChange>
                </w:rPr>
                <w:delText>≤</w:delText>
              </w:r>
            </w:del>
            <w:r>
              <w:rPr>
                <w:color w:val="auto"/>
                <w:sz w:val="18"/>
                <w:szCs w:val="18"/>
                <w:highlight w:val="none"/>
                <w:rPrChange w:id="827" w:author="NIEBO" w:date="2020-12-02T16:30:14Z">
                  <w:rPr>
                    <w:szCs w:val="21"/>
                  </w:rPr>
                </w:rPrChange>
              </w:rPr>
              <w:t>10.0</w:t>
            </w:r>
          </w:p>
        </w:tc>
        <w:tc>
          <w:tcPr>
            <w:tcW w:w="2925" w:type="dxa"/>
            <w:vAlign w:val="center"/>
            <w:tcPrChange w:id="828" w:author="王晋" w:date="2020-09-08T10:30:00Z">
              <w:tcPr>
                <w:tcW w:w="2552" w:type="dxa"/>
              </w:tcPr>
            </w:tcPrChange>
          </w:tcPr>
          <w:p>
            <w:pPr>
              <w:widowControl/>
              <w:spacing w:before="100" w:beforeAutospacing="1" w:after="100" w:afterAutospacing="1" w:line="90" w:lineRule="atLeast"/>
              <w:jc w:val="both"/>
              <w:rPr>
                <w:rFonts w:ascii="宋体" w:hAnsi="宋体" w:eastAsia="宋体" w:cs="宋体"/>
                <w:color w:val="auto"/>
                <w:kern w:val="0"/>
                <w:sz w:val="18"/>
                <w:szCs w:val="18"/>
                <w:highlight w:val="none"/>
                <w:rPrChange w:id="830" w:author="NIEBO" w:date="2020-12-02T16:30:14Z">
                  <w:rPr>
                    <w:rFonts w:ascii="宋体" w:hAnsi="宋体" w:eastAsia="宋体" w:cs="宋体"/>
                    <w:kern w:val="0"/>
                    <w:sz w:val="24"/>
                    <w:szCs w:val="24"/>
                  </w:rPr>
                </w:rPrChange>
              </w:rPr>
              <w:pPrChange w:id="829" w:author="王晋" w:date="2020-09-08T10:23:00Z">
                <w:pPr>
                  <w:widowControl/>
                  <w:spacing w:before="100" w:beforeAutospacing="1" w:after="100" w:afterAutospacing="1" w:line="90" w:lineRule="atLeast"/>
                  <w:jc w:val="left"/>
                </w:pPr>
              </w:pPrChange>
            </w:pPr>
            <w:r>
              <w:rPr>
                <w:rFonts w:hint="eastAsia" w:ascii="宋体" w:hAnsi="宋体" w:eastAsia="宋体"/>
                <w:color w:val="auto"/>
                <w:sz w:val="18"/>
                <w:szCs w:val="18"/>
                <w:highlight w:val="none"/>
                <w:rPrChange w:id="831" w:author="NIEBO" w:date="2020-12-02T16:30:14Z">
                  <w:rPr>
                    <w:rFonts w:hint="eastAsia" w:ascii="宋体" w:hAnsi="宋体" w:eastAsia="宋体"/>
                    <w:szCs w:val="21"/>
                  </w:rPr>
                </w:rPrChange>
              </w:rPr>
              <w:t>依据本标准附录</w:t>
            </w:r>
            <w:r>
              <w:rPr>
                <w:rFonts w:ascii="宋体" w:hAnsi="宋体" w:eastAsia="宋体"/>
                <w:color w:val="auto"/>
                <w:sz w:val="18"/>
                <w:szCs w:val="18"/>
                <w:highlight w:val="none"/>
                <w:rPrChange w:id="832" w:author="NIEBO" w:date="2020-12-02T16:30:14Z">
                  <w:rPr>
                    <w:rFonts w:ascii="宋体" w:hAnsi="宋体" w:eastAsia="宋体"/>
                    <w:szCs w:val="21"/>
                  </w:rPr>
                </w:rPrChange>
              </w:rPr>
              <w:t>A.10</w:t>
            </w:r>
            <w:r>
              <w:rPr>
                <w:rFonts w:hint="eastAsia" w:ascii="宋体" w:hAnsi="宋体" w:eastAsia="宋体"/>
                <w:color w:val="auto"/>
                <w:sz w:val="18"/>
                <w:szCs w:val="18"/>
                <w:highlight w:val="none"/>
                <w:rPrChange w:id="833" w:author="NIEBO" w:date="2020-12-02T16:30:14Z">
                  <w:rPr>
                    <w:rFonts w:hint="eastAsia" w:ascii="宋体" w:hAnsi="宋体" w:eastAsia="宋体"/>
                    <w:szCs w:val="21"/>
                  </w:rPr>
                </w:rPrChange>
              </w:rPr>
              <w:t>计算，并提供相关证明材料。</w:t>
            </w:r>
          </w:p>
        </w:tc>
        <w:tc>
          <w:tcPr>
            <w:tcW w:w="1005" w:type="dxa"/>
            <w:vAlign w:val="center"/>
            <w:tcPrChange w:id="834" w:author="王晋" w:date="2020-09-08T10:30:00Z">
              <w:tcPr>
                <w:tcW w:w="1559" w:type="dxa"/>
              </w:tcPr>
            </w:tcPrChange>
          </w:tcPr>
          <w:p>
            <w:pPr>
              <w:rPr>
                <w:color w:val="auto"/>
                <w:sz w:val="18"/>
                <w:szCs w:val="18"/>
                <w:highlight w:val="none"/>
                <w:rPrChange w:id="835" w:author="NIEBO" w:date="2020-12-02T16:30:14Z">
                  <w:rPr/>
                </w:rPrChange>
              </w:rPr>
            </w:pPr>
            <w:r>
              <w:rPr>
                <w:rFonts w:hint="eastAsia"/>
                <w:color w:val="auto"/>
                <w:sz w:val="18"/>
                <w:szCs w:val="18"/>
                <w:highlight w:val="none"/>
                <w:rPrChange w:id="836" w:author="NIEBO" w:date="2020-12-02T16:30:14Z">
                  <w:rPr>
                    <w:rFonts w:hint="eastAsia"/>
                  </w:rPr>
                </w:rPrChange>
              </w:rPr>
              <w:t>产品生产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837" w:author="王晋" w:date="2020-09-08T10:30:00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blPrExChange>
        </w:tblPrEx>
        <w:tc>
          <w:tcPr>
            <w:tcW w:w="1101" w:type="dxa"/>
            <w:vMerge w:val="continue"/>
            <w:vAlign w:val="center"/>
            <w:tcPrChange w:id="838" w:author="王晋" w:date="2020-09-08T10:30:00Z">
              <w:tcPr>
                <w:tcW w:w="1101" w:type="dxa"/>
                <w:vMerge w:val="continue"/>
                <w:vAlign w:val="center"/>
              </w:tcPr>
            </w:tcPrChange>
          </w:tcPr>
          <w:p>
            <w:pPr>
              <w:pStyle w:val="26"/>
              <w:widowControl w:val="0"/>
              <w:ind w:firstLine="360"/>
              <w:jc w:val="both"/>
              <w:rPr>
                <w:rFonts w:hAnsi="宋体" w:eastAsia="宋体" w:cs="Times New Roman"/>
                <w:color w:val="auto"/>
                <w:kern w:val="0"/>
                <w:sz w:val="18"/>
                <w:szCs w:val="18"/>
                <w:highlight w:val="none"/>
                <w:rPrChange w:id="840" w:author="NIEBO" w:date="2020-12-02T16:30:14Z">
                  <w:rPr>
                    <w:rFonts w:hAnsi="宋体" w:eastAsiaTheme="minorEastAsia" w:cstheme="minorBidi"/>
                    <w:kern w:val="2"/>
                    <w:szCs w:val="21"/>
                  </w:rPr>
                </w:rPrChange>
              </w:rPr>
              <w:pPrChange w:id="839" w:author="user" w:date="2020-09-16T11:35:00Z">
                <w:pPr>
                  <w:pStyle w:val="26"/>
                  <w:widowControl w:val="0"/>
                  <w:jc w:val="center"/>
                </w:pPr>
              </w:pPrChange>
            </w:pPr>
          </w:p>
        </w:tc>
        <w:tc>
          <w:tcPr>
            <w:tcW w:w="2411" w:type="dxa"/>
            <w:vAlign w:val="center"/>
            <w:tcPrChange w:id="841" w:author="王晋" w:date="2020-09-08T10:30:00Z">
              <w:tcPr>
                <w:tcW w:w="1701" w:type="dxa"/>
                <w:vAlign w:val="center"/>
              </w:tcPr>
            </w:tcPrChange>
          </w:tcPr>
          <w:p>
            <w:pPr>
              <w:widowControl/>
              <w:spacing w:before="100" w:beforeAutospacing="1" w:after="100" w:afterAutospacing="1" w:line="90" w:lineRule="atLeast"/>
              <w:jc w:val="both"/>
              <w:rPr>
                <w:rFonts w:ascii="宋体" w:hAnsi="宋体" w:eastAsia="宋体" w:cs="宋体"/>
                <w:color w:val="auto"/>
                <w:kern w:val="0"/>
                <w:sz w:val="18"/>
                <w:szCs w:val="18"/>
                <w:highlight w:val="none"/>
                <w:rPrChange w:id="843" w:author="NIEBO" w:date="2020-12-02T16:30:14Z">
                  <w:rPr>
                    <w:rFonts w:ascii="宋体" w:hAnsi="宋体" w:eastAsia="宋体" w:cs="宋体"/>
                    <w:kern w:val="0"/>
                    <w:sz w:val="24"/>
                    <w:szCs w:val="24"/>
                  </w:rPr>
                </w:rPrChange>
              </w:rPr>
              <w:pPrChange w:id="842" w:author="王晋" w:date="2020-09-08T10:23:00Z">
                <w:pPr>
                  <w:widowControl/>
                  <w:spacing w:before="100" w:beforeAutospacing="1" w:after="100" w:afterAutospacing="1" w:line="90" w:lineRule="atLeast"/>
                  <w:jc w:val="left"/>
                </w:pPr>
              </w:pPrChange>
            </w:pPr>
            <w:del w:id="844" w:author="Lu, Jian Yu" w:date="2020-11-23T16:12:00Z">
              <w:r>
                <w:rPr>
                  <w:rFonts w:hint="eastAsia" w:ascii="宋体" w:hAnsi="宋体" w:eastAsia="宋体" w:cs="宋体"/>
                  <w:strike/>
                  <w:color w:val="auto"/>
                  <w:kern w:val="0"/>
                  <w:sz w:val="18"/>
                  <w:szCs w:val="18"/>
                  <w:highlight w:val="none"/>
                  <w:rPrChange w:id="845" w:author="NIEBO" w:date="2020-12-02T16:30:14Z">
                    <w:rPr>
                      <w:rFonts w:hint="eastAsia" w:ascii="宋体" w:hAnsi="宋体" w:eastAsia="宋体" w:cs="宋体"/>
                      <w:kern w:val="0"/>
                      <w:sz w:val="24"/>
                      <w:szCs w:val="24"/>
                    </w:rPr>
                  </w:rPrChange>
                </w:rPr>
                <w:delText>单位产品</w:delText>
              </w:r>
            </w:del>
            <w:r>
              <w:rPr>
                <w:rFonts w:hint="eastAsia" w:ascii="宋体" w:hAnsi="宋体" w:eastAsia="宋体" w:cs="宋体"/>
                <w:color w:val="auto"/>
                <w:kern w:val="0"/>
                <w:sz w:val="18"/>
                <w:szCs w:val="18"/>
                <w:highlight w:val="none"/>
                <w:rPrChange w:id="846" w:author="NIEBO" w:date="2020-12-02T16:30:14Z">
                  <w:rPr>
                    <w:rFonts w:hint="eastAsia" w:ascii="宋体" w:hAnsi="宋体" w:eastAsia="宋体" w:cs="宋体"/>
                    <w:kern w:val="0"/>
                    <w:sz w:val="24"/>
                    <w:szCs w:val="24"/>
                  </w:rPr>
                </w:rPrChange>
              </w:rPr>
              <w:t>氨氮（</w:t>
            </w:r>
            <w:r>
              <w:rPr>
                <w:rFonts w:ascii="宋体" w:hAnsi="宋体" w:eastAsia="宋体" w:cs="宋体"/>
                <w:color w:val="auto"/>
                <w:kern w:val="0"/>
                <w:sz w:val="18"/>
                <w:szCs w:val="18"/>
                <w:highlight w:val="none"/>
                <w:rPrChange w:id="847" w:author="NIEBO" w:date="2020-12-02T16:30:14Z">
                  <w:rPr>
                    <w:rFonts w:ascii="宋体" w:hAnsi="宋体" w:eastAsia="宋体" w:cs="宋体"/>
                    <w:kern w:val="0"/>
                    <w:sz w:val="24"/>
                    <w:szCs w:val="24"/>
                  </w:rPr>
                </w:rPrChange>
              </w:rPr>
              <w:t>NH</w:t>
            </w:r>
            <w:r>
              <w:rPr>
                <w:rFonts w:ascii="宋体" w:hAnsi="宋体" w:eastAsia="宋体" w:cs="宋体"/>
                <w:color w:val="auto"/>
                <w:kern w:val="0"/>
                <w:sz w:val="18"/>
                <w:szCs w:val="18"/>
                <w:highlight w:val="none"/>
                <w:vertAlign w:val="subscript"/>
                <w:rPrChange w:id="848" w:author="NIEBO" w:date="2020-12-02T16:30:14Z">
                  <w:rPr>
                    <w:rFonts w:ascii="宋体" w:hAnsi="宋体" w:eastAsia="宋体" w:cs="宋体"/>
                    <w:kern w:val="0"/>
                    <w:sz w:val="24"/>
                    <w:szCs w:val="24"/>
                    <w:vertAlign w:val="subscript"/>
                  </w:rPr>
                </w:rPrChange>
              </w:rPr>
              <w:t>3</w:t>
            </w:r>
            <w:r>
              <w:rPr>
                <w:rFonts w:ascii="宋体" w:hAnsi="宋体" w:eastAsia="宋体" w:cs="宋体"/>
                <w:color w:val="auto"/>
                <w:kern w:val="0"/>
                <w:sz w:val="18"/>
                <w:szCs w:val="18"/>
                <w:highlight w:val="none"/>
                <w:rPrChange w:id="849" w:author="NIEBO" w:date="2020-12-02T16:30:14Z">
                  <w:rPr>
                    <w:rFonts w:ascii="宋体" w:hAnsi="宋体" w:eastAsia="宋体" w:cs="宋体"/>
                    <w:kern w:val="0"/>
                    <w:sz w:val="24"/>
                    <w:szCs w:val="24"/>
                  </w:rPr>
                </w:rPrChange>
              </w:rPr>
              <w:t>-N）排放量</w:t>
            </w:r>
            <w:ins w:id="850" w:author="王晋" w:date="2020-09-08T10:27:00Z">
              <w:r>
                <w:rPr>
                  <w:rFonts w:hint="eastAsia" w:ascii="宋体" w:hAnsi="宋体" w:eastAsia="宋体" w:cs="宋体"/>
                  <w:color w:val="auto"/>
                  <w:kern w:val="0"/>
                  <w:sz w:val="18"/>
                  <w:szCs w:val="18"/>
                  <w:highlight w:val="none"/>
                  <w:rPrChange w:id="851" w:author="NIEBO" w:date="2020-12-02T16:30:14Z">
                    <w:rPr>
                      <w:rFonts w:hint="eastAsia" w:ascii="宋体" w:hAnsi="宋体" w:eastAsia="宋体" w:cs="宋体"/>
                      <w:kern w:val="0"/>
                      <w:sz w:val="18"/>
                      <w:szCs w:val="18"/>
                    </w:rPr>
                  </w:rPrChange>
                </w:rPr>
                <w:t xml:space="preserve">                    </w:t>
              </w:r>
            </w:ins>
            <w:ins w:id="852" w:author="王晋" w:date="2020-09-08T10:27:00Z">
              <w:r>
                <w:rPr>
                  <w:rFonts w:hint="eastAsia" w:ascii="宋体" w:hAnsi="宋体" w:eastAsia="宋体" w:cs="宋体"/>
                  <w:color w:val="auto"/>
                  <w:sz w:val="18"/>
                  <w:szCs w:val="18"/>
                  <w:highlight w:val="none"/>
                  <w:rPrChange w:id="853" w:author="NIEBO" w:date="2020-12-02T16:30:14Z">
                    <w:rPr>
                      <w:rFonts w:hint="eastAsia" w:ascii="宋体" w:hAnsi="宋体" w:eastAsia="宋体" w:cs="宋体"/>
                      <w:sz w:val="18"/>
                      <w:szCs w:val="18"/>
                    </w:rPr>
                  </w:rPrChange>
                </w:rPr>
                <w:t>≤</w:t>
              </w:r>
            </w:ins>
          </w:p>
        </w:tc>
        <w:tc>
          <w:tcPr>
            <w:tcW w:w="825" w:type="dxa"/>
            <w:vAlign w:val="center"/>
            <w:tcPrChange w:id="854" w:author="王晋" w:date="2020-09-08T10:30:00Z">
              <w:tcPr>
                <w:tcW w:w="708" w:type="dxa"/>
                <w:vAlign w:val="center"/>
              </w:tcPr>
            </w:tcPrChange>
          </w:tcPr>
          <w:p>
            <w:pPr>
              <w:widowControl/>
              <w:spacing w:before="100" w:beforeAutospacing="1" w:after="100" w:afterAutospacing="1" w:line="90" w:lineRule="atLeast"/>
              <w:jc w:val="both"/>
              <w:rPr>
                <w:rFonts w:ascii="宋体" w:hAnsi="宋体" w:eastAsia="宋体" w:cs="宋体"/>
                <w:color w:val="auto"/>
                <w:kern w:val="0"/>
                <w:sz w:val="18"/>
                <w:szCs w:val="18"/>
                <w:highlight w:val="none"/>
                <w:rPrChange w:id="856" w:author="NIEBO" w:date="2020-12-02T16:30:14Z">
                  <w:rPr>
                    <w:rFonts w:ascii="宋体" w:hAnsi="宋体" w:eastAsia="宋体" w:cs="宋体"/>
                    <w:kern w:val="0"/>
                    <w:sz w:val="24"/>
                    <w:szCs w:val="24"/>
                  </w:rPr>
                </w:rPrChange>
              </w:rPr>
              <w:pPrChange w:id="855" w:author="王晋" w:date="2020-09-08T10:23:00Z">
                <w:pPr>
                  <w:widowControl/>
                  <w:spacing w:before="100" w:beforeAutospacing="1" w:after="100" w:afterAutospacing="1" w:line="90" w:lineRule="atLeast"/>
                  <w:jc w:val="left"/>
                </w:pPr>
              </w:pPrChange>
            </w:pPr>
            <w:r>
              <w:rPr>
                <w:rFonts w:ascii="宋体" w:hAnsi="宋体" w:eastAsia="宋体" w:cs="宋体"/>
                <w:color w:val="auto"/>
                <w:kern w:val="0"/>
                <w:sz w:val="18"/>
                <w:szCs w:val="18"/>
                <w:highlight w:val="none"/>
                <w:rPrChange w:id="857" w:author="NIEBO" w:date="2020-12-02T16:30:14Z">
                  <w:rPr>
                    <w:rFonts w:ascii="宋体" w:hAnsi="宋体" w:eastAsia="宋体" w:cs="宋体"/>
                    <w:kern w:val="0"/>
                    <w:sz w:val="24"/>
                    <w:szCs w:val="24"/>
                  </w:rPr>
                </w:rPrChange>
              </w:rPr>
              <w:t>kg/t</w:t>
            </w:r>
          </w:p>
        </w:tc>
        <w:tc>
          <w:tcPr>
            <w:tcW w:w="1095" w:type="dxa"/>
            <w:tcBorders>
              <w:top w:val="single" w:color="auto" w:sz="4" w:space="0"/>
              <w:bottom w:val="single" w:color="auto" w:sz="4" w:space="0"/>
            </w:tcBorders>
            <w:vAlign w:val="center"/>
            <w:tcPrChange w:id="858" w:author="王晋" w:date="2020-09-08T10:30:00Z">
              <w:tcPr>
                <w:tcW w:w="1276" w:type="dxa"/>
                <w:tcBorders>
                  <w:top w:val="single" w:color="auto" w:sz="4" w:space="0"/>
                  <w:bottom w:val="single" w:color="auto" w:sz="4" w:space="0"/>
                </w:tcBorders>
                <w:vAlign w:val="center"/>
              </w:tcPr>
            </w:tcPrChange>
          </w:tcPr>
          <w:p>
            <w:pPr>
              <w:widowControl/>
              <w:spacing w:before="100" w:beforeAutospacing="1" w:after="100" w:afterAutospacing="1" w:line="90" w:lineRule="atLeast"/>
              <w:jc w:val="both"/>
              <w:rPr>
                <w:rFonts w:ascii="宋体" w:hAnsi="宋体" w:eastAsia="宋体" w:cs="宋体"/>
                <w:color w:val="auto"/>
                <w:kern w:val="0"/>
                <w:sz w:val="18"/>
                <w:szCs w:val="18"/>
                <w:highlight w:val="none"/>
                <w:rPrChange w:id="860" w:author="NIEBO" w:date="2020-12-02T16:30:14Z">
                  <w:rPr>
                    <w:rFonts w:ascii="宋体" w:hAnsi="宋体" w:eastAsia="宋体" w:cs="宋体"/>
                    <w:kern w:val="0"/>
                    <w:sz w:val="24"/>
                    <w:szCs w:val="24"/>
                  </w:rPr>
                </w:rPrChange>
              </w:rPr>
              <w:pPrChange w:id="859" w:author="王晋" w:date="2020-09-08T10:23:00Z">
                <w:pPr>
                  <w:widowControl/>
                  <w:spacing w:before="100" w:beforeAutospacing="1" w:after="100" w:afterAutospacing="1" w:line="90" w:lineRule="atLeast"/>
                  <w:jc w:val="left"/>
                </w:pPr>
              </w:pPrChange>
            </w:pPr>
            <w:del w:id="861" w:author="王晋" w:date="2020-09-08T10:27:00Z">
              <w:r>
                <w:rPr>
                  <w:rFonts w:hint="eastAsia" w:ascii="宋体" w:hAnsi="宋体" w:eastAsia="宋体" w:cs="宋体"/>
                  <w:color w:val="auto"/>
                  <w:sz w:val="18"/>
                  <w:szCs w:val="18"/>
                  <w:highlight w:val="none"/>
                  <w:rPrChange w:id="862" w:author="NIEBO" w:date="2020-12-02T16:30:14Z">
                    <w:rPr>
                      <w:rFonts w:hint="eastAsia"/>
                    </w:rPr>
                  </w:rPrChange>
                </w:rPr>
                <w:delText>≤</w:delText>
              </w:r>
            </w:del>
            <w:r>
              <w:rPr>
                <w:color w:val="auto"/>
                <w:sz w:val="18"/>
                <w:szCs w:val="18"/>
                <w:highlight w:val="none"/>
                <w:rPrChange w:id="863" w:author="NIEBO" w:date="2020-12-02T16:30:14Z">
                  <w:rPr>
                    <w:szCs w:val="21"/>
                  </w:rPr>
                </w:rPrChange>
              </w:rPr>
              <w:t>0.0160</w:t>
            </w:r>
          </w:p>
        </w:tc>
        <w:tc>
          <w:tcPr>
            <w:tcW w:w="2925" w:type="dxa"/>
            <w:vAlign w:val="center"/>
            <w:tcPrChange w:id="864" w:author="王晋" w:date="2020-09-08T10:30:00Z">
              <w:tcPr>
                <w:tcW w:w="2552" w:type="dxa"/>
              </w:tcPr>
            </w:tcPrChange>
          </w:tcPr>
          <w:p>
            <w:pPr>
              <w:spacing w:before="100" w:beforeAutospacing="1" w:after="100" w:afterAutospacing="1" w:line="90" w:lineRule="atLeast"/>
              <w:jc w:val="both"/>
              <w:rPr>
                <w:color w:val="auto"/>
                <w:sz w:val="18"/>
                <w:szCs w:val="18"/>
                <w:highlight w:val="none"/>
                <w:rPrChange w:id="866" w:author="NIEBO" w:date="2020-12-02T16:30:14Z">
                  <w:rPr>
                    <w:szCs w:val="21"/>
                  </w:rPr>
                </w:rPrChange>
              </w:rPr>
              <w:pPrChange w:id="865" w:author="王晋" w:date="2020-09-08T10:23:00Z">
                <w:pPr>
                  <w:spacing w:before="100" w:beforeAutospacing="1" w:after="100" w:afterAutospacing="1" w:line="90" w:lineRule="atLeast"/>
                  <w:jc w:val="left"/>
                </w:pPr>
              </w:pPrChange>
            </w:pPr>
            <w:r>
              <w:rPr>
                <w:rFonts w:hint="eastAsia"/>
                <w:color w:val="auto"/>
                <w:sz w:val="18"/>
                <w:szCs w:val="18"/>
                <w:highlight w:val="none"/>
                <w:rPrChange w:id="867" w:author="NIEBO" w:date="2020-12-02T16:30:14Z">
                  <w:rPr>
                    <w:rFonts w:hint="eastAsia"/>
                    <w:szCs w:val="21"/>
                  </w:rPr>
                </w:rPrChange>
              </w:rPr>
              <w:t>依据</w:t>
            </w:r>
            <w:r>
              <w:rPr>
                <w:color w:val="auto"/>
                <w:sz w:val="18"/>
                <w:szCs w:val="18"/>
                <w:highlight w:val="none"/>
                <w:rPrChange w:id="868" w:author="NIEBO" w:date="2020-12-02T16:30:14Z">
                  <w:rPr>
                    <w:szCs w:val="21"/>
                  </w:rPr>
                </w:rPrChange>
              </w:rPr>
              <w:t>HJ535</w:t>
            </w:r>
            <w:r>
              <w:rPr>
                <w:rFonts w:hint="eastAsia"/>
                <w:color w:val="auto"/>
                <w:sz w:val="18"/>
                <w:szCs w:val="18"/>
                <w:highlight w:val="none"/>
                <w:rPrChange w:id="869" w:author="NIEBO" w:date="2020-12-02T16:30:14Z">
                  <w:rPr>
                    <w:rFonts w:hint="eastAsia"/>
                    <w:szCs w:val="21"/>
                  </w:rPr>
                </w:rPrChange>
              </w:rPr>
              <w:t>及</w:t>
            </w:r>
            <w:r>
              <w:rPr>
                <w:rFonts w:hint="eastAsia" w:ascii="宋体" w:hAnsi="宋体" w:cs="宋体"/>
                <w:color w:val="auto"/>
                <w:kern w:val="0"/>
                <w:sz w:val="18"/>
                <w:szCs w:val="18"/>
                <w:highlight w:val="none"/>
                <w:rPrChange w:id="870" w:author="NIEBO" w:date="2020-12-02T16:30:14Z">
                  <w:rPr>
                    <w:rFonts w:hint="eastAsia" w:ascii="宋体" w:hAnsi="宋体" w:cs="宋体"/>
                    <w:kern w:val="0"/>
                    <w:szCs w:val="21"/>
                  </w:rPr>
                </w:rPrChange>
              </w:rPr>
              <w:t>本标准附录</w:t>
            </w:r>
            <w:r>
              <w:rPr>
                <w:rFonts w:ascii="宋体" w:hAnsi="宋体" w:cs="宋体"/>
                <w:color w:val="auto"/>
                <w:kern w:val="0"/>
                <w:sz w:val="18"/>
                <w:szCs w:val="18"/>
                <w:highlight w:val="none"/>
                <w:rPrChange w:id="871" w:author="NIEBO" w:date="2020-12-02T16:30:14Z">
                  <w:rPr>
                    <w:rFonts w:ascii="宋体" w:hAnsi="宋体" w:cs="宋体"/>
                    <w:kern w:val="0"/>
                    <w:szCs w:val="21"/>
                  </w:rPr>
                </w:rPrChange>
              </w:rPr>
              <w:t>A.11</w:t>
            </w:r>
            <w:r>
              <w:rPr>
                <w:rFonts w:hint="eastAsia" w:ascii="宋体" w:hAnsi="宋体" w:cs="宋体"/>
                <w:color w:val="auto"/>
                <w:kern w:val="0"/>
                <w:sz w:val="18"/>
                <w:szCs w:val="18"/>
                <w:highlight w:val="none"/>
                <w:rPrChange w:id="872" w:author="NIEBO" w:date="2020-12-02T16:30:14Z">
                  <w:rPr>
                    <w:rFonts w:hint="eastAsia" w:ascii="宋体" w:hAnsi="宋体" w:cs="宋体"/>
                    <w:kern w:val="0"/>
                    <w:szCs w:val="21"/>
                  </w:rPr>
                </w:rPrChange>
              </w:rPr>
              <w:t>计算</w:t>
            </w:r>
            <w:r>
              <w:rPr>
                <w:rFonts w:hint="eastAsia" w:ascii="宋体" w:hAnsi="宋体" w:eastAsia="宋体"/>
                <w:color w:val="auto"/>
                <w:sz w:val="18"/>
                <w:szCs w:val="18"/>
                <w:highlight w:val="none"/>
                <w:rPrChange w:id="873" w:author="NIEBO" w:date="2020-12-02T16:30:14Z">
                  <w:rPr>
                    <w:rFonts w:hint="eastAsia" w:ascii="宋体" w:hAnsi="宋体" w:eastAsia="宋体"/>
                    <w:szCs w:val="21"/>
                  </w:rPr>
                </w:rPrChange>
              </w:rPr>
              <w:t>，并提供相关证明材料。</w:t>
            </w:r>
            <w:r>
              <w:rPr>
                <w:rFonts w:hint="eastAsia" w:ascii="宋体" w:hAnsi="宋体" w:cs="宋体"/>
                <w:color w:val="auto"/>
                <w:kern w:val="0"/>
                <w:sz w:val="18"/>
                <w:szCs w:val="18"/>
                <w:highlight w:val="none"/>
                <w:rPrChange w:id="874" w:author="NIEBO" w:date="2020-12-02T16:30:14Z">
                  <w:rPr>
                    <w:rFonts w:hint="eastAsia" w:ascii="宋体" w:hAnsi="宋体" w:cs="宋体"/>
                    <w:kern w:val="0"/>
                    <w:szCs w:val="21"/>
                  </w:rPr>
                </w:rPrChange>
              </w:rPr>
              <w:t>。</w:t>
            </w:r>
          </w:p>
        </w:tc>
        <w:tc>
          <w:tcPr>
            <w:tcW w:w="1005" w:type="dxa"/>
            <w:vAlign w:val="center"/>
            <w:tcPrChange w:id="875" w:author="王晋" w:date="2020-09-08T10:30:00Z">
              <w:tcPr>
                <w:tcW w:w="1559" w:type="dxa"/>
              </w:tcPr>
            </w:tcPrChange>
          </w:tcPr>
          <w:p>
            <w:pPr>
              <w:rPr>
                <w:color w:val="auto"/>
                <w:sz w:val="18"/>
                <w:szCs w:val="18"/>
                <w:highlight w:val="none"/>
                <w:rPrChange w:id="876" w:author="NIEBO" w:date="2020-12-02T16:30:14Z">
                  <w:rPr/>
                </w:rPrChange>
              </w:rPr>
            </w:pPr>
            <w:r>
              <w:rPr>
                <w:rFonts w:hint="eastAsia"/>
                <w:color w:val="auto"/>
                <w:sz w:val="18"/>
                <w:szCs w:val="18"/>
                <w:highlight w:val="none"/>
                <w:rPrChange w:id="877" w:author="NIEBO" w:date="2020-12-02T16:30:14Z">
                  <w:rPr>
                    <w:rFonts w:hint="eastAsia"/>
                  </w:rPr>
                </w:rPrChange>
              </w:rPr>
              <w:t>产品生产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878" w:author="王晋" w:date="2020-09-08T10:30:00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blPrExChange>
        </w:tblPrEx>
        <w:tc>
          <w:tcPr>
            <w:tcW w:w="1101" w:type="dxa"/>
            <w:vMerge w:val="continue"/>
            <w:vAlign w:val="center"/>
            <w:tcPrChange w:id="879" w:author="王晋" w:date="2020-09-08T10:30:00Z">
              <w:tcPr>
                <w:tcW w:w="1101" w:type="dxa"/>
                <w:vMerge w:val="continue"/>
                <w:vAlign w:val="center"/>
              </w:tcPr>
            </w:tcPrChange>
          </w:tcPr>
          <w:p>
            <w:pPr>
              <w:pStyle w:val="26"/>
              <w:widowControl w:val="0"/>
              <w:ind w:firstLine="360"/>
              <w:jc w:val="both"/>
              <w:rPr>
                <w:rFonts w:hAnsi="宋体" w:eastAsia="宋体" w:cs="Times New Roman"/>
                <w:color w:val="auto"/>
                <w:kern w:val="0"/>
                <w:sz w:val="18"/>
                <w:szCs w:val="18"/>
                <w:highlight w:val="none"/>
                <w:rPrChange w:id="881" w:author="NIEBO" w:date="2020-12-02T16:30:14Z">
                  <w:rPr>
                    <w:rFonts w:hAnsi="宋体" w:eastAsiaTheme="minorEastAsia" w:cstheme="minorBidi"/>
                    <w:kern w:val="2"/>
                    <w:szCs w:val="21"/>
                  </w:rPr>
                </w:rPrChange>
              </w:rPr>
              <w:pPrChange w:id="880" w:author="user" w:date="2020-09-16T11:35:00Z">
                <w:pPr>
                  <w:pStyle w:val="26"/>
                  <w:widowControl w:val="0"/>
                  <w:jc w:val="center"/>
                </w:pPr>
              </w:pPrChange>
            </w:pPr>
          </w:p>
        </w:tc>
        <w:tc>
          <w:tcPr>
            <w:tcW w:w="2411" w:type="dxa"/>
            <w:vAlign w:val="center"/>
            <w:tcPrChange w:id="882" w:author="王晋" w:date="2020-09-08T10:30:00Z">
              <w:tcPr>
                <w:tcW w:w="1701" w:type="dxa"/>
                <w:vAlign w:val="center"/>
              </w:tcPr>
            </w:tcPrChange>
          </w:tcPr>
          <w:p>
            <w:pPr>
              <w:widowControl/>
              <w:spacing w:before="100" w:beforeAutospacing="1" w:after="100" w:afterAutospacing="1"/>
              <w:jc w:val="both"/>
              <w:rPr>
                <w:rFonts w:ascii="宋体" w:hAnsi="宋体" w:eastAsia="宋体" w:cs="宋体"/>
                <w:color w:val="auto"/>
                <w:kern w:val="0"/>
                <w:sz w:val="18"/>
                <w:szCs w:val="18"/>
                <w:highlight w:val="none"/>
                <w:rPrChange w:id="884" w:author="NIEBO" w:date="2020-12-02T16:30:14Z">
                  <w:rPr>
                    <w:rFonts w:ascii="宋体" w:hAnsi="宋体" w:eastAsia="宋体" w:cs="宋体"/>
                    <w:kern w:val="0"/>
                    <w:sz w:val="24"/>
                    <w:szCs w:val="24"/>
                  </w:rPr>
                </w:rPrChange>
              </w:rPr>
              <w:pPrChange w:id="883" w:author="王晋" w:date="2020-09-08T10:23:00Z">
                <w:pPr>
                  <w:widowControl/>
                  <w:spacing w:before="100" w:beforeAutospacing="1" w:after="100" w:afterAutospacing="1"/>
                  <w:jc w:val="left"/>
                </w:pPr>
              </w:pPrChange>
            </w:pPr>
            <w:del w:id="885" w:author="Lu, Jian Yu" w:date="2020-11-23T16:12:00Z">
              <w:r>
                <w:rPr>
                  <w:rFonts w:hint="eastAsia" w:ascii="宋体" w:hAnsi="宋体" w:eastAsia="宋体" w:cs="宋体"/>
                  <w:strike/>
                  <w:color w:val="auto"/>
                  <w:kern w:val="0"/>
                  <w:sz w:val="18"/>
                  <w:szCs w:val="18"/>
                  <w:highlight w:val="none"/>
                  <w:rPrChange w:id="886" w:author="NIEBO" w:date="2020-12-02T16:30:14Z">
                    <w:rPr>
                      <w:rFonts w:hint="eastAsia" w:ascii="宋体" w:hAnsi="宋体" w:eastAsia="宋体" w:cs="宋体"/>
                      <w:kern w:val="0"/>
                      <w:sz w:val="24"/>
                      <w:szCs w:val="24"/>
                    </w:rPr>
                  </w:rPrChange>
                </w:rPr>
                <w:delText>单位产品</w:delText>
              </w:r>
            </w:del>
            <w:r>
              <w:rPr>
                <w:rFonts w:hint="eastAsia" w:ascii="宋体" w:hAnsi="宋体" w:eastAsia="宋体" w:cs="宋体"/>
                <w:color w:val="auto"/>
                <w:kern w:val="0"/>
                <w:sz w:val="18"/>
                <w:szCs w:val="18"/>
                <w:highlight w:val="none"/>
                <w:rPrChange w:id="887" w:author="NIEBO" w:date="2020-12-02T16:30:14Z">
                  <w:rPr>
                    <w:rFonts w:hint="eastAsia" w:ascii="宋体" w:hAnsi="宋体" w:eastAsia="宋体" w:cs="宋体"/>
                    <w:kern w:val="0"/>
                    <w:sz w:val="24"/>
                    <w:szCs w:val="24"/>
                  </w:rPr>
                </w:rPrChange>
              </w:rPr>
              <w:t>废水排放量</w:t>
            </w:r>
            <w:ins w:id="888" w:author="王晋" w:date="2020-09-08T10:28:00Z">
              <w:r>
                <w:rPr>
                  <w:rFonts w:hint="eastAsia" w:ascii="宋体" w:hAnsi="宋体" w:eastAsia="宋体" w:cs="宋体"/>
                  <w:color w:val="auto"/>
                  <w:kern w:val="0"/>
                  <w:sz w:val="18"/>
                  <w:szCs w:val="18"/>
                  <w:highlight w:val="none"/>
                  <w:rPrChange w:id="889" w:author="NIEBO" w:date="2020-12-02T16:30:14Z">
                    <w:rPr>
                      <w:rFonts w:hint="eastAsia" w:ascii="宋体" w:hAnsi="宋体" w:eastAsia="宋体" w:cs="宋体"/>
                      <w:kern w:val="0"/>
                      <w:sz w:val="18"/>
                      <w:szCs w:val="18"/>
                    </w:rPr>
                  </w:rPrChange>
                </w:rPr>
                <w:t xml:space="preserve">    </w:t>
              </w:r>
            </w:ins>
            <w:ins w:id="890" w:author="王晋" w:date="2020-09-08T10:28:00Z">
              <w:r>
                <w:rPr>
                  <w:rFonts w:hint="eastAsia" w:ascii="宋体" w:hAnsi="宋体" w:eastAsia="宋体" w:cs="宋体"/>
                  <w:color w:val="auto"/>
                  <w:sz w:val="18"/>
                  <w:szCs w:val="18"/>
                  <w:highlight w:val="none"/>
                  <w:rPrChange w:id="891" w:author="NIEBO" w:date="2020-12-02T16:30:14Z">
                    <w:rPr>
                      <w:rFonts w:hint="eastAsia" w:ascii="宋体" w:hAnsi="宋体" w:eastAsia="宋体" w:cs="宋体"/>
                      <w:sz w:val="18"/>
                      <w:szCs w:val="18"/>
                    </w:rPr>
                  </w:rPrChange>
                </w:rPr>
                <w:t>≤</w:t>
              </w:r>
            </w:ins>
          </w:p>
        </w:tc>
        <w:tc>
          <w:tcPr>
            <w:tcW w:w="825" w:type="dxa"/>
            <w:tcBorders>
              <w:bottom w:val="single" w:color="auto" w:sz="4" w:space="0"/>
            </w:tcBorders>
            <w:vAlign w:val="center"/>
            <w:tcPrChange w:id="892" w:author="王晋" w:date="2020-09-08T10:30:00Z">
              <w:tcPr>
                <w:tcW w:w="708" w:type="dxa"/>
                <w:tcBorders>
                  <w:bottom w:val="single" w:color="auto" w:sz="4" w:space="0"/>
                </w:tcBorders>
                <w:vAlign w:val="center"/>
              </w:tcPr>
            </w:tcPrChange>
          </w:tcPr>
          <w:p>
            <w:pPr>
              <w:widowControl/>
              <w:spacing w:before="100" w:beforeAutospacing="1" w:after="100" w:afterAutospacing="1"/>
              <w:jc w:val="both"/>
              <w:rPr>
                <w:rFonts w:ascii="宋体" w:hAnsi="宋体" w:eastAsia="宋体" w:cs="宋体"/>
                <w:color w:val="auto"/>
                <w:kern w:val="0"/>
                <w:sz w:val="18"/>
                <w:szCs w:val="18"/>
                <w:highlight w:val="none"/>
                <w:rPrChange w:id="894" w:author="NIEBO" w:date="2020-12-02T16:30:14Z">
                  <w:rPr>
                    <w:rFonts w:ascii="宋体" w:hAnsi="宋体" w:eastAsia="宋体" w:cs="宋体"/>
                    <w:kern w:val="0"/>
                    <w:sz w:val="24"/>
                    <w:szCs w:val="24"/>
                  </w:rPr>
                </w:rPrChange>
              </w:rPr>
              <w:pPrChange w:id="893" w:author="王晋" w:date="2020-09-08T10:23:00Z">
                <w:pPr>
                  <w:widowControl/>
                  <w:spacing w:before="100" w:beforeAutospacing="1" w:after="100" w:afterAutospacing="1"/>
                  <w:jc w:val="left"/>
                </w:pPr>
              </w:pPrChange>
            </w:pPr>
            <w:r>
              <w:rPr>
                <w:rFonts w:ascii="宋体" w:hAnsi="宋体" w:eastAsia="宋体" w:cs="宋体"/>
                <w:color w:val="auto"/>
                <w:kern w:val="0"/>
                <w:sz w:val="18"/>
                <w:szCs w:val="18"/>
                <w:highlight w:val="none"/>
                <w:rPrChange w:id="895" w:author="NIEBO" w:date="2020-12-02T16:30:14Z">
                  <w:rPr>
                    <w:rFonts w:ascii="宋体" w:hAnsi="宋体" w:eastAsia="宋体" w:cs="宋体"/>
                    <w:kern w:val="0"/>
                    <w:sz w:val="24"/>
                    <w:szCs w:val="24"/>
                  </w:rPr>
                </w:rPrChange>
              </w:rPr>
              <w:t>m</w:t>
            </w:r>
            <w:r>
              <w:rPr>
                <w:rFonts w:ascii="宋体" w:hAnsi="宋体" w:eastAsia="宋体" w:cs="宋体"/>
                <w:color w:val="auto"/>
                <w:kern w:val="0"/>
                <w:sz w:val="18"/>
                <w:szCs w:val="18"/>
                <w:highlight w:val="none"/>
                <w:vertAlign w:val="superscript"/>
                <w:rPrChange w:id="896" w:author="NIEBO" w:date="2020-12-02T16:30:14Z">
                  <w:rPr>
                    <w:rFonts w:ascii="宋体" w:hAnsi="宋体" w:eastAsia="宋体" w:cs="宋体"/>
                    <w:kern w:val="0"/>
                    <w:sz w:val="24"/>
                    <w:szCs w:val="24"/>
                    <w:vertAlign w:val="superscript"/>
                  </w:rPr>
                </w:rPrChange>
              </w:rPr>
              <w:t>3</w:t>
            </w:r>
            <w:r>
              <w:rPr>
                <w:rFonts w:ascii="宋体" w:hAnsi="宋体" w:eastAsia="宋体" w:cs="宋体"/>
                <w:color w:val="auto"/>
                <w:kern w:val="0"/>
                <w:sz w:val="18"/>
                <w:szCs w:val="18"/>
                <w:highlight w:val="none"/>
                <w:rPrChange w:id="897" w:author="NIEBO" w:date="2020-12-02T16:30:14Z">
                  <w:rPr>
                    <w:rFonts w:ascii="宋体" w:hAnsi="宋体" w:eastAsia="宋体" w:cs="宋体"/>
                    <w:kern w:val="0"/>
                    <w:sz w:val="24"/>
                    <w:szCs w:val="24"/>
                  </w:rPr>
                </w:rPrChange>
              </w:rPr>
              <w:t>/t</w:t>
            </w:r>
          </w:p>
        </w:tc>
        <w:tc>
          <w:tcPr>
            <w:tcW w:w="1095" w:type="dxa"/>
            <w:tcBorders>
              <w:bottom w:val="single" w:color="auto" w:sz="4" w:space="0"/>
            </w:tcBorders>
            <w:vAlign w:val="center"/>
            <w:tcPrChange w:id="898" w:author="王晋" w:date="2020-09-08T10:30:00Z">
              <w:tcPr>
                <w:tcW w:w="1276" w:type="dxa"/>
                <w:tcBorders>
                  <w:bottom w:val="single" w:color="auto" w:sz="4" w:space="0"/>
                </w:tcBorders>
                <w:vAlign w:val="center"/>
              </w:tcPr>
            </w:tcPrChange>
          </w:tcPr>
          <w:p>
            <w:pPr>
              <w:widowControl/>
              <w:spacing w:before="100" w:beforeAutospacing="1" w:after="100" w:afterAutospacing="1"/>
              <w:jc w:val="both"/>
              <w:rPr>
                <w:rFonts w:ascii="宋体" w:hAnsi="宋体" w:eastAsia="宋体" w:cs="宋体"/>
                <w:color w:val="auto"/>
                <w:kern w:val="0"/>
                <w:sz w:val="18"/>
                <w:szCs w:val="18"/>
                <w:highlight w:val="none"/>
                <w:rPrChange w:id="900" w:author="NIEBO" w:date="2020-12-02T16:30:14Z">
                  <w:rPr>
                    <w:rFonts w:ascii="宋体" w:hAnsi="宋体" w:eastAsia="宋体" w:cs="宋体"/>
                    <w:kern w:val="0"/>
                    <w:sz w:val="24"/>
                    <w:szCs w:val="24"/>
                  </w:rPr>
                </w:rPrChange>
              </w:rPr>
              <w:pPrChange w:id="899" w:author="王晋" w:date="2020-09-08T10:23:00Z">
                <w:pPr>
                  <w:widowControl/>
                  <w:spacing w:before="100" w:beforeAutospacing="1" w:after="100" w:afterAutospacing="1"/>
                  <w:jc w:val="left"/>
                </w:pPr>
              </w:pPrChange>
            </w:pPr>
            <w:del w:id="901" w:author="王晋" w:date="2020-09-08T10:28:00Z">
              <w:r>
                <w:rPr>
                  <w:rFonts w:hint="eastAsia" w:ascii="宋体" w:hAnsi="宋体" w:eastAsia="宋体" w:cs="宋体"/>
                  <w:color w:val="auto"/>
                  <w:sz w:val="18"/>
                  <w:szCs w:val="18"/>
                  <w:highlight w:val="none"/>
                  <w:rPrChange w:id="902" w:author="NIEBO" w:date="2020-12-02T16:30:14Z">
                    <w:rPr>
                      <w:rFonts w:hint="eastAsia"/>
                    </w:rPr>
                  </w:rPrChange>
                </w:rPr>
                <w:delText>≤</w:delText>
              </w:r>
            </w:del>
            <w:r>
              <w:rPr>
                <w:color w:val="auto"/>
                <w:sz w:val="18"/>
                <w:szCs w:val="18"/>
                <w:highlight w:val="none"/>
                <w:rPrChange w:id="903" w:author="NIEBO" w:date="2020-12-02T16:30:14Z">
                  <w:rPr>
                    <w:szCs w:val="21"/>
                  </w:rPr>
                </w:rPrChange>
              </w:rPr>
              <w:t>5.00</w:t>
            </w:r>
          </w:p>
        </w:tc>
        <w:tc>
          <w:tcPr>
            <w:tcW w:w="2925" w:type="dxa"/>
            <w:vAlign w:val="center"/>
            <w:tcPrChange w:id="904" w:author="王晋" w:date="2020-09-08T10:30:00Z">
              <w:tcPr>
                <w:tcW w:w="2552" w:type="dxa"/>
              </w:tcPr>
            </w:tcPrChange>
          </w:tcPr>
          <w:p>
            <w:pPr>
              <w:widowControl/>
              <w:spacing w:before="100" w:beforeAutospacing="1" w:after="100" w:afterAutospacing="1"/>
              <w:jc w:val="both"/>
              <w:rPr>
                <w:rFonts w:ascii="宋体" w:hAnsi="宋体" w:eastAsia="宋体" w:cs="宋体"/>
                <w:color w:val="auto"/>
                <w:kern w:val="0"/>
                <w:sz w:val="18"/>
                <w:szCs w:val="18"/>
                <w:highlight w:val="none"/>
                <w:rPrChange w:id="906" w:author="NIEBO" w:date="2020-12-02T16:30:14Z">
                  <w:rPr>
                    <w:rFonts w:ascii="宋体" w:hAnsi="宋体" w:eastAsia="宋体" w:cs="宋体"/>
                    <w:kern w:val="0"/>
                    <w:sz w:val="24"/>
                    <w:szCs w:val="24"/>
                  </w:rPr>
                </w:rPrChange>
              </w:rPr>
              <w:pPrChange w:id="905" w:author="王晋" w:date="2020-09-08T10:23:00Z">
                <w:pPr>
                  <w:widowControl/>
                  <w:spacing w:before="100" w:beforeAutospacing="1" w:after="100" w:afterAutospacing="1"/>
                  <w:jc w:val="left"/>
                </w:pPr>
              </w:pPrChange>
            </w:pPr>
            <w:r>
              <w:rPr>
                <w:rFonts w:hint="eastAsia" w:ascii="宋体" w:hAnsi="宋体" w:eastAsia="宋体"/>
                <w:color w:val="auto"/>
                <w:sz w:val="18"/>
                <w:szCs w:val="18"/>
                <w:highlight w:val="none"/>
                <w:rPrChange w:id="907" w:author="NIEBO" w:date="2020-12-02T16:30:14Z">
                  <w:rPr>
                    <w:rFonts w:hint="eastAsia" w:ascii="宋体" w:hAnsi="宋体" w:eastAsia="宋体"/>
                    <w:szCs w:val="21"/>
                  </w:rPr>
                </w:rPrChange>
              </w:rPr>
              <w:t>依据本标准附录</w:t>
            </w:r>
            <w:r>
              <w:rPr>
                <w:rFonts w:ascii="宋体" w:hAnsi="宋体" w:eastAsia="宋体"/>
                <w:color w:val="auto"/>
                <w:sz w:val="18"/>
                <w:szCs w:val="18"/>
                <w:highlight w:val="none"/>
                <w:rPrChange w:id="908" w:author="NIEBO" w:date="2020-12-02T16:30:14Z">
                  <w:rPr>
                    <w:rFonts w:ascii="宋体" w:hAnsi="宋体" w:eastAsia="宋体"/>
                    <w:szCs w:val="21"/>
                  </w:rPr>
                </w:rPrChange>
              </w:rPr>
              <w:t>A.12</w:t>
            </w:r>
            <w:r>
              <w:rPr>
                <w:rFonts w:hint="eastAsia" w:ascii="宋体" w:hAnsi="宋体" w:eastAsia="宋体"/>
                <w:color w:val="auto"/>
                <w:sz w:val="18"/>
                <w:szCs w:val="18"/>
                <w:highlight w:val="none"/>
                <w:rPrChange w:id="909" w:author="NIEBO" w:date="2020-12-02T16:30:14Z">
                  <w:rPr>
                    <w:rFonts w:hint="eastAsia" w:ascii="宋体" w:hAnsi="宋体" w:eastAsia="宋体"/>
                    <w:szCs w:val="21"/>
                  </w:rPr>
                </w:rPrChange>
              </w:rPr>
              <w:t>计算，并提供相关证明材料。</w:t>
            </w:r>
          </w:p>
        </w:tc>
        <w:tc>
          <w:tcPr>
            <w:tcW w:w="1005" w:type="dxa"/>
            <w:vAlign w:val="center"/>
            <w:tcPrChange w:id="910" w:author="王晋" w:date="2020-09-08T10:30:00Z">
              <w:tcPr>
                <w:tcW w:w="1559" w:type="dxa"/>
              </w:tcPr>
            </w:tcPrChange>
          </w:tcPr>
          <w:p>
            <w:pPr>
              <w:rPr>
                <w:color w:val="auto"/>
                <w:sz w:val="18"/>
                <w:szCs w:val="18"/>
                <w:highlight w:val="none"/>
                <w:rPrChange w:id="911" w:author="NIEBO" w:date="2020-12-02T16:30:14Z">
                  <w:rPr/>
                </w:rPrChange>
              </w:rPr>
            </w:pPr>
            <w:r>
              <w:rPr>
                <w:rFonts w:hint="eastAsia"/>
                <w:color w:val="auto"/>
                <w:sz w:val="18"/>
                <w:szCs w:val="18"/>
                <w:highlight w:val="none"/>
                <w:rPrChange w:id="912" w:author="NIEBO" w:date="2020-12-02T16:30:14Z">
                  <w:rPr>
                    <w:rFonts w:hint="eastAsia"/>
                  </w:rPr>
                </w:rPrChange>
              </w:rPr>
              <w:t>产品生产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913" w:author="王晋" w:date="2020-09-08T10:30:00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blPrExChange>
        </w:tblPrEx>
        <w:tc>
          <w:tcPr>
            <w:tcW w:w="1101" w:type="dxa"/>
            <w:vMerge w:val="continue"/>
            <w:vAlign w:val="center"/>
            <w:tcPrChange w:id="914" w:author="王晋" w:date="2020-09-08T10:30:00Z">
              <w:tcPr>
                <w:tcW w:w="1101" w:type="dxa"/>
                <w:vMerge w:val="continue"/>
                <w:vAlign w:val="center"/>
              </w:tcPr>
            </w:tcPrChange>
          </w:tcPr>
          <w:p>
            <w:pPr>
              <w:pStyle w:val="26"/>
              <w:widowControl w:val="0"/>
              <w:ind w:firstLine="360"/>
              <w:jc w:val="both"/>
              <w:rPr>
                <w:rFonts w:hAnsi="宋体" w:eastAsia="宋体" w:cs="Times New Roman"/>
                <w:color w:val="auto"/>
                <w:kern w:val="0"/>
                <w:sz w:val="18"/>
                <w:szCs w:val="18"/>
                <w:highlight w:val="none"/>
                <w:rPrChange w:id="916" w:author="NIEBO" w:date="2020-12-02T16:30:14Z">
                  <w:rPr>
                    <w:rFonts w:hAnsi="宋体" w:eastAsiaTheme="minorEastAsia" w:cstheme="minorBidi"/>
                    <w:kern w:val="2"/>
                    <w:szCs w:val="21"/>
                  </w:rPr>
                </w:rPrChange>
              </w:rPr>
              <w:pPrChange w:id="915" w:author="user" w:date="2020-09-16T11:35:00Z">
                <w:pPr>
                  <w:pStyle w:val="26"/>
                  <w:widowControl w:val="0"/>
                  <w:jc w:val="center"/>
                </w:pPr>
              </w:pPrChange>
            </w:pPr>
          </w:p>
        </w:tc>
        <w:tc>
          <w:tcPr>
            <w:tcW w:w="2411" w:type="dxa"/>
            <w:vAlign w:val="center"/>
            <w:tcPrChange w:id="917" w:author="王晋" w:date="2020-09-08T10:30:00Z">
              <w:tcPr>
                <w:tcW w:w="1701" w:type="dxa"/>
                <w:vAlign w:val="center"/>
              </w:tcPr>
            </w:tcPrChange>
          </w:tcPr>
          <w:p>
            <w:pPr>
              <w:widowControl/>
              <w:spacing w:before="100" w:beforeAutospacing="1" w:after="100" w:afterAutospacing="1" w:line="90" w:lineRule="atLeast"/>
              <w:jc w:val="both"/>
              <w:rPr>
                <w:rFonts w:ascii="宋体" w:hAnsi="宋体" w:eastAsia="宋体" w:cs="宋体"/>
                <w:color w:val="auto"/>
                <w:kern w:val="0"/>
                <w:sz w:val="18"/>
                <w:szCs w:val="18"/>
                <w:highlight w:val="none"/>
                <w:rPrChange w:id="919" w:author="NIEBO" w:date="2020-12-02T16:30:14Z">
                  <w:rPr>
                    <w:rFonts w:ascii="宋体" w:hAnsi="宋体" w:eastAsia="宋体" w:cs="宋体"/>
                    <w:kern w:val="0"/>
                    <w:sz w:val="24"/>
                    <w:szCs w:val="24"/>
                  </w:rPr>
                </w:rPrChange>
              </w:rPr>
              <w:pPrChange w:id="918" w:author="王晋" w:date="2020-09-08T10:23:00Z">
                <w:pPr>
                  <w:widowControl/>
                  <w:spacing w:before="100" w:beforeAutospacing="1" w:after="100" w:afterAutospacing="1" w:line="90" w:lineRule="atLeast"/>
                  <w:jc w:val="left"/>
                </w:pPr>
              </w:pPrChange>
            </w:pPr>
            <w:del w:id="920" w:author="Lu, Jian Yu" w:date="2020-11-23T16:12:00Z">
              <w:r>
                <w:rPr>
                  <w:rFonts w:hint="eastAsia" w:ascii="宋体" w:hAnsi="宋体" w:eastAsia="宋体" w:cs="宋体"/>
                  <w:strike/>
                  <w:color w:val="auto"/>
                  <w:kern w:val="0"/>
                  <w:sz w:val="18"/>
                  <w:szCs w:val="18"/>
                  <w:highlight w:val="none"/>
                  <w:rPrChange w:id="921" w:author="NIEBO" w:date="2020-12-02T16:30:14Z">
                    <w:rPr>
                      <w:rFonts w:hint="eastAsia" w:ascii="宋体" w:hAnsi="宋体" w:eastAsia="宋体" w:cs="宋体"/>
                      <w:kern w:val="0"/>
                      <w:sz w:val="24"/>
                      <w:szCs w:val="24"/>
                    </w:rPr>
                  </w:rPrChange>
                </w:rPr>
                <w:delText>单位产品</w:delText>
              </w:r>
            </w:del>
            <w:r>
              <w:rPr>
                <w:rFonts w:ascii="宋体" w:hAnsi="宋体" w:eastAsia="宋体" w:cs="宋体"/>
                <w:color w:val="auto"/>
                <w:kern w:val="0"/>
                <w:sz w:val="18"/>
                <w:szCs w:val="18"/>
                <w:highlight w:val="none"/>
                <w:rPrChange w:id="922" w:author="NIEBO" w:date="2020-12-02T16:30:14Z">
                  <w:rPr>
                    <w:rFonts w:ascii="宋体" w:hAnsi="宋体" w:eastAsia="宋体" w:cs="宋体"/>
                    <w:kern w:val="0"/>
                    <w:sz w:val="24"/>
                    <w:szCs w:val="24"/>
                  </w:rPr>
                </w:rPrChange>
              </w:rPr>
              <w:t>COD</w:t>
            </w:r>
            <w:r>
              <w:rPr>
                <w:rFonts w:ascii="宋体" w:hAnsi="宋体" w:eastAsia="宋体" w:cs="宋体"/>
                <w:color w:val="auto"/>
                <w:kern w:val="0"/>
                <w:sz w:val="18"/>
                <w:szCs w:val="18"/>
                <w:highlight w:val="none"/>
                <w:vertAlign w:val="subscript"/>
                <w:rPrChange w:id="923" w:author="NIEBO" w:date="2020-12-02T16:30:14Z">
                  <w:rPr>
                    <w:rFonts w:ascii="宋体" w:hAnsi="宋体" w:eastAsia="宋体" w:cs="宋体"/>
                    <w:kern w:val="0"/>
                    <w:sz w:val="24"/>
                    <w:szCs w:val="24"/>
                    <w:vertAlign w:val="subscript"/>
                  </w:rPr>
                </w:rPrChange>
              </w:rPr>
              <w:t>Cr</w:t>
            </w:r>
            <w:r>
              <w:rPr>
                <w:rFonts w:hint="eastAsia" w:ascii="宋体" w:hAnsi="宋体" w:eastAsia="宋体" w:cs="宋体"/>
                <w:color w:val="auto"/>
                <w:kern w:val="0"/>
                <w:sz w:val="18"/>
                <w:szCs w:val="18"/>
                <w:highlight w:val="none"/>
                <w:rPrChange w:id="924" w:author="NIEBO" w:date="2020-12-02T16:30:14Z">
                  <w:rPr>
                    <w:rFonts w:hint="eastAsia" w:ascii="宋体" w:hAnsi="宋体" w:eastAsia="宋体" w:cs="宋体"/>
                    <w:kern w:val="0"/>
                    <w:sz w:val="24"/>
                    <w:szCs w:val="24"/>
                  </w:rPr>
                </w:rPrChange>
              </w:rPr>
              <w:t>排放量</w:t>
            </w:r>
            <w:ins w:id="925" w:author="王晋" w:date="2020-09-08T10:29:00Z">
              <w:r>
                <w:rPr>
                  <w:rFonts w:hint="eastAsia" w:ascii="宋体" w:hAnsi="宋体" w:eastAsia="宋体" w:cs="宋体"/>
                  <w:color w:val="auto"/>
                  <w:kern w:val="0"/>
                  <w:sz w:val="18"/>
                  <w:szCs w:val="18"/>
                  <w:highlight w:val="none"/>
                  <w:rPrChange w:id="926" w:author="NIEBO" w:date="2020-12-02T16:30:14Z">
                    <w:rPr>
                      <w:rFonts w:hint="eastAsia" w:ascii="宋体" w:hAnsi="宋体" w:eastAsia="宋体" w:cs="宋体"/>
                      <w:kern w:val="0"/>
                      <w:sz w:val="18"/>
                      <w:szCs w:val="18"/>
                    </w:rPr>
                  </w:rPrChange>
                </w:rPr>
                <w:t xml:space="preserve">   </w:t>
              </w:r>
            </w:ins>
            <w:ins w:id="927" w:author="王晋" w:date="2020-09-08T10:29:00Z">
              <w:r>
                <w:rPr>
                  <w:rFonts w:hint="eastAsia" w:ascii="宋体" w:hAnsi="宋体" w:eastAsia="宋体" w:cs="宋体"/>
                  <w:color w:val="auto"/>
                  <w:sz w:val="18"/>
                  <w:szCs w:val="18"/>
                  <w:highlight w:val="none"/>
                  <w:rPrChange w:id="928" w:author="NIEBO" w:date="2020-12-02T16:30:14Z">
                    <w:rPr>
                      <w:rFonts w:hint="eastAsia" w:ascii="宋体" w:hAnsi="宋体" w:eastAsia="宋体" w:cs="宋体"/>
                      <w:sz w:val="18"/>
                      <w:szCs w:val="18"/>
                    </w:rPr>
                  </w:rPrChange>
                </w:rPr>
                <w:t>≤</w:t>
              </w:r>
            </w:ins>
          </w:p>
        </w:tc>
        <w:tc>
          <w:tcPr>
            <w:tcW w:w="825" w:type="dxa"/>
            <w:tcBorders>
              <w:bottom w:val="single" w:color="auto" w:sz="4" w:space="0"/>
            </w:tcBorders>
            <w:vAlign w:val="center"/>
            <w:tcPrChange w:id="929" w:author="王晋" w:date="2020-09-08T10:30:00Z">
              <w:tcPr>
                <w:tcW w:w="708" w:type="dxa"/>
                <w:tcBorders>
                  <w:bottom w:val="single" w:color="auto" w:sz="4" w:space="0"/>
                </w:tcBorders>
                <w:vAlign w:val="center"/>
              </w:tcPr>
            </w:tcPrChange>
          </w:tcPr>
          <w:p>
            <w:pPr>
              <w:widowControl/>
              <w:spacing w:before="100" w:beforeAutospacing="1" w:after="100" w:afterAutospacing="1" w:line="90" w:lineRule="atLeast"/>
              <w:jc w:val="both"/>
              <w:rPr>
                <w:rFonts w:ascii="宋体" w:hAnsi="宋体" w:eastAsia="宋体" w:cs="宋体"/>
                <w:color w:val="auto"/>
                <w:kern w:val="0"/>
                <w:sz w:val="18"/>
                <w:szCs w:val="18"/>
                <w:highlight w:val="none"/>
                <w:rPrChange w:id="931" w:author="NIEBO" w:date="2020-12-02T16:30:14Z">
                  <w:rPr>
                    <w:rFonts w:ascii="宋体" w:hAnsi="宋体" w:eastAsia="宋体" w:cs="宋体"/>
                    <w:kern w:val="0"/>
                    <w:sz w:val="24"/>
                    <w:szCs w:val="24"/>
                  </w:rPr>
                </w:rPrChange>
              </w:rPr>
              <w:pPrChange w:id="930" w:author="王晋" w:date="2020-09-08T10:23:00Z">
                <w:pPr>
                  <w:widowControl/>
                  <w:spacing w:before="100" w:beforeAutospacing="1" w:after="100" w:afterAutospacing="1" w:line="90" w:lineRule="atLeast"/>
                  <w:jc w:val="left"/>
                </w:pPr>
              </w:pPrChange>
            </w:pPr>
            <w:r>
              <w:rPr>
                <w:rFonts w:ascii="宋体" w:hAnsi="宋体" w:eastAsia="宋体" w:cs="宋体"/>
                <w:color w:val="auto"/>
                <w:kern w:val="0"/>
                <w:sz w:val="18"/>
                <w:szCs w:val="18"/>
                <w:highlight w:val="none"/>
                <w:rPrChange w:id="932" w:author="NIEBO" w:date="2020-12-02T16:30:14Z">
                  <w:rPr>
                    <w:rFonts w:ascii="宋体" w:hAnsi="宋体" w:eastAsia="宋体" w:cs="宋体"/>
                    <w:kern w:val="0"/>
                    <w:sz w:val="24"/>
                    <w:szCs w:val="24"/>
                  </w:rPr>
                </w:rPrChange>
              </w:rPr>
              <w:t>kg/t</w:t>
            </w:r>
          </w:p>
        </w:tc>
        <w:tc>
          <w:tcPr>
            <w:tcW w:w="1095" w:type="dxa"/>
            <w:tcBorders>
              <w:top w:val="single" w:color="auto" w:sz="4" w:space="0"/>
              <w:bottom w:val="single" w:color="auto" w:sz="4" w:space="0"/>
            </w:tcBorders>
            <w:vAlign w:val="center"/>
            <w:tcPrChange w:id="933" w:author="王晋" w:date="2020-09-08T10:30:00Z">
              <w:tcPr>
                <w:tcW w:w="1276" w:type="dxa"/>
                <w:tcBorders>
                  <w:top w:val="single" w:color="auto" w:sz="4" w:space="0"/>
                  <w:bottom w:val="single" w:color="auto" w:sz="4" w:space="0"/>
                </w:tcBorders>
                <w:vAlign w:val="center"/>
              </w:tcPr>
            </w:tcPrChange>
          </w:tcPr>
          <w:p>
            <w:pPr>
              <w:widowControl/>
              <w:spacing w:before="100" w:beforeAutospacing="1" w:after="100" w:afterAutospacing="1" w:line="90" w:lineRule="atLeast"/>
              <w:jc w:val="both"/>
              <w:rPr>
                <w:rFonts w:ascii="宋体" w:hAnsi="宋体" w:eastAsia="宋体" w:cs="宋体"/>
                <w:color w:val="auto"/>
                <w:kern w:val="0"/>
                <w:sz w:val="18"/>
                <w:szCs w:val="18"/>
                <w:highlight w:val="none"/>
                <w:rPrChange w:id="935" w:author="NIEBO" w:date="2020-12-02T16:30:14Z">
                  <w:rPr>
                    <w:rFonts w:ascii="宋体" w:hAnsi="宋体" w:eastAsia="宋体" w:cs="宋体"/>
                    <w:kern w:val="0"/>
                    <w:sz w:val="24"/>
                    <w:szCs w:val="24"/>
                  </w:rPr>
                </w:rPrChange>
              </w:rPr>
              <w:pPrChange w:id="934" w:author="王晋" w:date="2020-09-08T10:23:00Z">
                <w:pPr>
                  <w:widowControl/>
                  <w:spacing w:before="100" w:beforeAutospacing="1" w:after="100" w:afterAutospacing="1" w:line="90" w:lineRule="atLeast"/>
                  <w:jc w:val="left"/>
                </w:pPr>
              </w:pPrChange>
            </w:pPr>
            <w:del w:id="936" w:author="王晋" w:date="2020-09-08T10:29:00Z">
              <w:r>
                <w:rPr>
                  <w:rFonts w:hint="eastAsia" w:ascii="宋体" w:hAnsi="宋体" w:eastAsia="宋体" w:cs="宋体"/>
                  <w:color w:val="auto"/>
                  <w:sz w:val="18"/>
                  <w:szCs w:val="18"/>
                  <w:highlight w:val="none"/>
                  <w:rPrChange w:id="937" w:author="NIEBO" w:date="2020-12-02T16:30:14Z">
                    <w:rPr>
                      <w:rFonts w:hint="eastAsia"/>
                      <w:szCs w:val="21"/>
                    </w:rPr>
                  </w:rPrChange>
                </w:rPr>
                <w:delText>≤</w:delText>
              </w:r>
            </w:del>
            <w:r>
              <w:rPr>
                <w:color w:val="auto"/>
                <w:sz w:val="18"/>
                <w:szCs w:val="18"/>
                <w:highlight w:val="none"/>
                <w:rPrChange w:id="938" w:author="NIEBO" w:date="2020-12-02T16:30:14Z">
                  <w:rPr>
                    <w:szCs w:val="21"/>
                  </w:rPr>
                </w:rPrChange>
              </w:rPr>
              <w:t>0.25</w:t>
            </w:r>
          </w:p>
        </w:tc>
        <w:tc>
          <w:tcPr>
            <w:tcW w:w="2925" w:type="dxa"/>
            <w:vAlign w:val="center"/>
            <w:tcPrChange w:id="939" w:author="王晋" w:date="2020-09-08T10:30:00Z">
              <w:tcPr>
                <w:tcW w:w="2552" w:type="dxa"/>
              </w:tcPr>
            </w:tcPrChange>
          </w:tcPr>
          <w:p>
            <w:pPr>
              <w:widowControl/>
              <w:spacing w:before="100" w:beforeAutospacing="1" w:after="100" w:afterAutospacing="1" w:line="90" w:lineRule="atLeast"/>
              <w:jc w:val="both"/>
              <w:rPr>
                <w:rFonts w:ascii="宋体" w:hAnsi="宋体" w:eastAsia="宋体" w:cs="宋体"/>
                <w:color w:val="auto"/>
                <w:kern w:val="0"/>
                <w:sz w:val="18"/>
                <w:szCs w:val="18"/>
                <w:highlight w:val="none"/>
                <w:rPrChange w:id="941" w:author="NIEBO" w:date="2020-12-02T16:30:14Z">
                  <w:rPr>
                    <w:rFonts w:ascii="宋体" w:hAnsi="宋体" w:eastAsia="宋体" w:cs="宋体"/>
                    <w:kern w:val="0"/>
                    <w:sz w:val="24"/>
                    <w:szCs w:val="24"/>
                  </w:rPr>
                </w:rPrChange>
              </w:rPr>
              <w:pPrChange w:id="940" w:author="王晋" w:date="2020-09-08T10:23:00Z">
                <w:pPr>
                  <w:widowControl/>
                  <w:spacing w:before="100" w:beforeAutospacing="1" w:after="100" w:afterAutospacing="1" w:line="90" w:lineRule="atLeast"/>
                  <w:jc w:val="left"/>
                </w:pPr>
              </w:pPrChange>
            </w:pPr>
            <w:r>
              <w:rPr>
                <w:rFonts w:hint="eastAsia"/>
                <w:color w:val="auto"/>
                <w:sz w:val="18"/>
                <w:szCs w:val="18"/>
                <w:highlight w:val="none"/>
                <w:rPrChange w:id="942" w:author="NIEBO" w:date="2020-12-02T16:30:14Z">
                  <w:rPr>
                    <w:rFonts w:hint="eastAsia"/>
                    <w:szCs w:val="21"/>
                  </w:rPr>
                </w:rPrChange>
              </w:rPr>
              <w:t>依据</w:t>
            </w:r>
            <w:r>
              <w:rPr>
                <w:color w:val="auto"/>
                <w:sz w:val="18"/>
                <w:szCs w:val="18"/>
                <w:highlight w:val="none"/>
                <w:rPrChange w:id="943" w:author="NIEBO" w:date="2020-12-02T16:30:14Z">
                  <w:rPr>
                    <w:szCs w:val="21"/>
                  </w:rPr>
                </w:rPrChange>
              </w:rPr>
              <w:t>HJ 828</w:t>
            </w:r>
            <w:r>
              <w:rPr>
                <w:rFonts w:hint="eastAsia"/>
                <w:color w:val="auto"/>
                <w:sz w:val="18"/>
                <w:szCs w:val="18"/>
                <w:highlight w:val="none"/>
                <w:rPrChange w:id="944" w:author="NIEBO" w:date="2020-12-02T16:30:14Z">
                  <w:rPr>
                    <w:rFonts w:hint="eastAsia"/>
                    <w:szCs w:val="21"/>
                  </w:rPr>
                </w:rPrChange>
              </w:rPr>
              <w:t>及</w:t>
            </w:r>
            <w:r>
              <w:rPr>
                <w:rFonts w:hint="eastAsia" w:ascii="宋体" w:hAnsi="宋体" w:cs="宋体"/>
                <w:color w:val="auto"/>
                <w:kern w:val="0"/>
                <w:sz w:val="18"/>
                <w:szCs w:val="18"/>
                <w:highlight w:val="none"/>
                <w:rPrChange w:id="945" w:author="NIEBO" w:date="2020-12-02T16:30:14Z">
                  <w:rPr>
                    <w:rFonts w:hint="eastAsia" w:ascii="宋体" w:hAnsi="宋体" w:cs="宋体"/>
                    <w:kern w:val="0"/>
                    <w:szCs w:val="21"/>
                  </w:rPr>
                </w:rPrChange>
              </w:rPr>
              <w:t>本标准附录</w:t>
            </w:r>
            <w:r>
              <w:rPr>
                <w:rFonts w:ascii="宋体" w:hAnsi="宋体" w:cs="宋体"/>
                <w:color w:val="auto"/>
                <w:kern w:val="0"/>
                <w:sz w:val="18"/>
                <w:szCs w:val="18"/>
                <w:highlight w:val="none"/>
                <w:rPrChange w:id="946" w:author="NIEBO" w:date="2020-12-02T16:30:14Z">
                  <w:rPr>
                    <w:rFonts w:ascii="宋体" w:hAnsi="宋体" w:cs="宋体"/>
                    <w:kern w:val="0"/>
                    <w:szCs w:val="21"/>
                  </w:rPr>
                </w:rPrChange>
              </w:rPr>
              <w:t>A.13</w:t>
            </w:r>
            <w:r>
              <w:rPr>
                <w:rFonts w:hint="eastAsia" w:ascii="宋体" w:hAnsi="宋体" w:cs="宋体"/>
                <w:color w:val="auto"/>
                <w:kern w:val="0"/>
                <w:sz w:val="18"/>
                <w:szCs w:val="18"/>
                <w:highlight w:val="none"/>
                <w:rPrChange w:id="947" w:author="NIEBO" w:date="2020-12-02T16:30:14Z">
                  <w:rPr>
                    <w:rFonts w:hint="eastAsia" w:ascii="宋体" w:hAnsi="宋体" w:cs="宋体"/>
                    <w:kern w:val="0"/>
                    <w:szCs w:val="21"/>
                  </w:rPr>
                </w:rPrChange>
              </w:rPr>
              <w:t>计算，</w:t>
            </w:r>
            <w:r>
              <w:rPr>
                <w:rFonts w:hint="eastAsia" w:ascii="宋体" w:hAnsi="宋体" w:eastAsia="宋体"/>
                <w:color w:val="auto"/>
                <w:sz w:val="18"/>
                <w:szCs w:val="18"/>
                <w:highlight w:val="none"/>
                <w:rPrChange w:id="948" w:author="NIEBO" w:date="2020-12-02T16:30:14Z">
                  <w:rPr>
                    <w:rFonts w:hint="eastAsia" w:ascii="宋体" w:hAnsi="宋体" w:eastAsia="宋体"/>
                    <w:szCs w:val="21"/>
                  </w:rPr>
                </w:rPrChange>
              </w:rPr>
              <w:t>并提供相关证明材料。</w:t>
            </w:r>
          </w:p>
        </w:tc>
        <w:tc>
          <w:tcPr>
            <w:tcW w:w="1005" w:type="dxa"/>
            <w:vAlign w:val="center"/>
            <w:tcPrChange w:id="949" w:author="王晋" w:date="2020-09-08T10:30:00Z">
              <w:tcPr>
                <w:tcW w:w="1559" w:type="dxa"/>
              </w:tcPr>
            </w:tcPrChange>
          </w:tcPr>
          <w:p>
            <w:pPr>
              <w:rPr>
                <w:color w:val="auto"/>
                <w:sz w:val="18"/>
                <w:szCs w:val="18"/>
                <w:highlight w:val="none"/>
                <w:rPrChange w:id="950" w:author="NIEBO" w:date="2020-12-02T16:30:14Z">
                  <w:rPr/>
                </w:rPrChange>
              </w:rPr>
            </w:pPr>
            <w:r>
              <w:rPr>
                <w:rFonts w:hint="eastAsia"/>
                <w:color w:val="auto"/>
                <w:sz w:val="18"/>
                <w:szCs w:val="18"/>
                <w:highlight w:val="none"/>
                <w:rPrChange w:id="951" w:author="NIEBO" w:date="2020-12-02T16:30:14Z">
                  <w:rPr>
                    <w:rFonts w:hint="eastAsia"/>
                  </w:rPr>
                </w:rPrChange>
              </w:rPr>
              <w:t>产品生产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952" w:author="王晋" w:date="2020-09-08T10:30:00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blPrExChange>
        </w:tblPrEx>
        <w:tc>
          <w:tcPr>
            <w:tcW w:w="1101" w:type="dxa"/>
            <w:vMerge w:val="restart"/>
            <w:vAlign w:val="center"/>
            <w:tcPrChange w:id="953" w:author="王晋" w:date="2020-09-08T10:30:00Z">
              <w:tcPr>
                <w:tcW w:w="1101" w:type="dxa"/>
                <w:vMerge w:val="restart"/>
                <w:vAlign w:val="center"/>
              </w:tcPr>
            </w:tcPrChange>
          </w:tcPr>
          <w:p>
            <w:pPr>
              <w:pStyle w:val="26"/>
              <w:ind w:firstLine="0" w:firstLineChars="0"/>
              <w:jc w:val="both"/>
              <w:rPr>
                <w:rFonts w:hAnsi="宋体"/>
                <w:color w:val="auto"/>
                <w:sz w:val="18"/>
                <w:szCs w:val="18"/>
                <w:highlight w:val="none"/>
                <w:rPrChange w:id="955" w:author="NIEBO" w:date="2020-12-02T16:30:14Z">
                  <w:rPr>
                    <w:rFonts w:hAnsi="宋体"/>
                    <w:szCs w:val="21"/>
                  </w:rPr>
                </w:rPrChange>
              </w:rPr>
              <w:pPrChange w:id="954" w:author="王晋" w:date="2020-09-08T10:23:00Z">
                <w:pPr>
                  <w:pStyle w:val="26"/>
                  <w:ind w:firstLine="0" w:firstLineChars="0"/>
                  <w:jc w:val="center"/>
                </w:pPr>
              </w:pPrChange>
            </w:pPr>
            <w:r>
              <w:rPr>
                <w:rFonts w:hAnsi="宋体"/>
                <w:color w:val="auto"/>
                <w:sz w:val="18"/>
                <w:szCs w:val="18"/>
                <w:highlight w:val="none"/>
                <w:rPrChange w:id="956" w:author="NIEBO" w:date="2020-12-02T16:30:14Z">
                  <w:rPr>
                    <w:rFonts w:hAnsi="宋体"/>
                    <w:szCs w:val="21"/>
                  </w:rPr>
                </w:rPrChange>
              </w:rPr>
              <w:t>品质属性</w:t>
            </w:r>
          </w:p>
        </w:tc>
        <w:tc>
          <w:tcPr>
            <w:tcW w:w="2411" w:type="dxa"/>
            <w:vAlign w:val="center"/>
            <w:tcPrChange w:id="957" w:author="王晋" w:date="2020-09-08T10:30:00Z">
              <w:tcPr>
                <w:tcW w:w="1701" w:type="dxa"/>
              </w:tcPr>
            </w:tcPrChange>
          </w:tcPr>
          <w:p>
            <w:pPr>
              <w:spacing w:line="400" w:lineRule="exact"/>
              <w:rPr>
                <w:color w:val="auto"/>
                <w:sz w:val="18"/>
                <w:szCs w:val="18"/>
                <w:highlight w:val="none"/>
                <w:rPrChange w:id="958" w:author="NIEBO" w:date="2020-12-02T16:30:14Z">
                  <w:rPr/>
                </w:rPrChange>
              </w:rPr>
            </w:pPr>
            <w:r>
              <w:rPr>
                <w:rFonts w:hint="eastAsia"/>
                <w:color w:val="auto"/>
                <w:sz w:val="18"/>
                <w:szCs w:val="18"/>
                <w:highlight w:val="none"/>
                <w:rPrChange w:id="959" w:author="NIEBO" w:date="2020-12-02T16:30:14Z">
                  <w:rPr>
                    <w:rFonts w:hint="eastAsia"/>
                  </w:rPr>
                </w:rPrChange>
              </w:rPr>
              <w:t>安全及品质指标</w:t>
            </w:r>
          </w:p>
        </w:tc>
        <w:tc>
          <w:tcPr>
            <w:tcW w:w="825" w:type="dxa"/>
            <w:vAlign w:val="center"/>
            <w:tcPrChange w:id="960" w:author="王晋" w:date="2020-09-08T10:30:00Z">
              <w:tcPr>
                <w:tcW w:w="708" w:type="dxa"/>
                <w:vAlign w:val="center"/>
              </w:tcPr>
            </w:tcPrChange>
          </w:tcPr>
          <w:p>
            <w:pPr>
              <w:widowControl/>
              <w:jc w:val="both"/>
              <w:rPr>
                <w:rFonts w:ascii="宋体" w:hAnsi="宋体" w:cs="宋体"/>
                <w:color w:val="auto"/>
                <w:kern w:val="0"/>
                <w:sz w:val="18"/>
                <w:szCs w:val="18"/>
                <w:highlight w:val="none"/>
                <w:rPrChange w:id="962" w:author="NIEBO" w:date="2020-12-02T16:30:14Z">
                  <w:rPr>
                    <w:rFonts w:ascii="宋体" w:hAnsi="宋体" w:cs="宋体"/>
                    <w:kern w:val="0"/>
                    <w:szCs w:val="21"/>
                  </w:rPr>
                </w:rPrChange>
              </w:rPr>
              <w:pPrChange w:id="961" w:author="王晋" w:date="2020-09-08T10:23:00Z">
                <w:pPr>
                  <w:widowControl/>
                  <w:jc w:val="center"/>
                </w:pPr>
              </w:pPrChange>
            </w:pPr>
            <w:del w:id="963" w:author="王晋" w:date="2020-09-08T10:29:00Z">
              <w:r>
                <w:rPr>
                  <w:rFonts w:ascii="宋体" w:hAnsi="宋体" w:cs="宋体"/>
                  <w:color w:val="auto"/>
                  <w:kern w:val="0"/>
                  <w:sz w:val="18"/>
                  <w:szCs w:val="18"/>
                  <w:highlight w:val="none"/>
                  <w:rPrChange w:id="964" w:author="NIEBO" w:date="2020-12-02T16:30:14Z">
                    <w:rPr>
                      <w:rFonts w:ascii="宋体" w:hAnsi="宋体" w:cs="宋体"/>
                      <w:kern w:val="0"/>
                      <w:szCs w:val="21"/>
                    </w:rPr>
                  </w:rPrChange>
                </w:rPr>
                <w:delText>/</w:delText>
              </w:r>
            </w:del>
            <w:ins w:id="965" w:author="王晋" w:date="2020-09-08T10:29:00Z">
              <w:r>
                <w:rPr>
                  <w:rFonts w:hint="eastAsia" w:ascii="宋体" w:hAnsi="宋体" w:cs="宋体"/>
                  <w:color w:val="auto"/>
                  <w:kern w:val="0"/>
                  <w:sz w:val="18"/>
                  <w:szCs w:val="18"/>
                  <w:highlight w:val="none"/>
                  <w:rPrChange w:id="966" w:author="NIEBO" w:date="2020-12-02T16:30:14Z">
                    <w:rPr>
                      <w:rFonts w:hint="eastAsia" w:ascii="宋体" w:hAnsi="宋体" w:cs="宋体"/>
                      <w:kern w:val="0"/>
                      <w:sz w:val="18"/>
                      <w:szCs w:val="18"/>
                    </w:rPr>
                  </w:rPrChange>
                </w:rPr>
                <w:t>-</w:t>
              </w:r>
            </w:ins>
          </w:p>
        </w:tc>
        <w:tc>
          <w:tcPr>
            <w:tcW w:w="1095" w:type="dxa"/>
            <w:vAlign w:val="center"/>
            <w:tcPrChange w:id="967" w:author="王晋" w:date="2020-09-08T10:30:00Z">
              <w:tcPr>
                <w:tcW w:w="1276" w:type="dxa"/>
                <w:vAlign w:val="center"/>
              </w:tcPr>
            </w:tcPrChange>
          </w:tcPr>
          <w:p>
            <w:pPr>
              <w:widowControl/>
              <w:jc w:val="both"/>
              <w:rPr>
                <w:rFonts w:ascii="宋体" w:hAnsi="宋体" w:cs="宋体"/>
                <w:color w:val="auto"/>
                <w:kern w:val="0"/>
                <w:sz w:val="18"/>
                <w:szCs w:val="18"/>
                <w:highlight w:val="none"/>
                <w:rPrChange w:id="969" w:author="NIEBO" w:date="2020-12-02T16:30:14Z">
                  <w:rPr>
                    <w:rFonts w:ascii="宋体" w:hAnsi="宋体" w:cs="宋体"/>
                    <w:kern w:val="0"/>
                    <w:szCs w:val="21"/>
                  </w:rPr>
                </w:rPrChange>
              </w:rPr>
              <w:pPrChange w:id="968" w:author="王晋" w:date="2020-09-08T10:23:00Z">
                <w:pPr>
                  <w:widowControl/>
                  <w:jc w:val="center"/>
                </w:pPr>
              </w:pPrChange>
            </w:pPr>
            <w:r>
              <w:rPr>
                <w:rFonts w:hint="eastAsia" w:ascii="宋体" w:hAnsi="宋体" w:cs="宋体"/>
                <w:color w:val="auto"/>
                <w:kern w:val="0"/>
                <w:sz w:val="18"/>
                <w:szCs w:val="18"/>
                <w:highlight w:val="none"/>
                <w:rPrChange w:id="970" w:author="NIEBO" w:date="2020-12-02T16:30:14Z">
                  <w:rPr>
                    <w:rFonts w:hint="eastAsia" w:ascii="宋体" w:hAnsi="宋体" w:cs="宋体"/>
                    <w:kern w:val="0"/>
                    <w:szCs w:val="21"/>
                  </w:rPr>
                </w:rPrChange>
              </w:rPr>
              <w:t>全项符合</w:t>
            </w:r>
            <w:r>
              <w:rPr>
                <w:rFonts w:ascii="宋体" w:hAnsi="宋体" w:eastAsia="宋体" w:cs="宋体"/>
                <w:color w:val="auto"/>
                <w:kern w:val="0"/>
                <w:sz w:val="18"/>
                <w:szCs w:val="18"/>
                <w:highlight w:val="none"/>
                <w:rPrChange w:id="971" w:author="NIEBO" w:date="2020-12-02T16:30:14Z">
                  <w:rPr>
                    <w:rFonts w:ascii="宋体" w:hAnsi="宋体" w:eastAsia="宋体" w:cs="宋体"/>
                    <w:kern w:val="0"/>
                    <w:sz w:val="24"/>
                    <w:szCs w:val="24"/>
                  </w:rPr>
                </w:rPrChange>
              </w:rPr>
              <w:t>GB 10133、GB/T 21999</w:t>
            </w:r>
          </w:p>
        </w:tc>
        <w:tc>
          <w:tcPr>
            <w:tcW w:w="2925" w:type="dxa"/>
            <w:vAlign w:val="center"/>
            <w:tcPrChange w:id="972" w:author="王晋" w:date="2020-09-08T10:30:00Z">
              <w:tcPr>
                <w:tcW w:w="2552" w:type="dxa"/>
              </w:tcPr>
            </w:tcPrChange>
          </w:tcPr>
          <w:p>
            <w:pPr>
              <w:widowControl/>
              <w:spacing w:before="100" w:beforeAutospacing="1" w:after="100" w:afterAutospacing="1" w:line="90" w:lineRule="atLeast"/>
              <w:jc w:val="both"/>
              <w:rPr>
                <w:rFonts w:ascii="宋体" w:hAnsi="宋体" w:eastAsia="宋体" w:cs="宋体"/>
                <w:color w:val="auto"/>
                <w:kern w:val="0"/>
                <w:sz w:val="18"/>
                <w:szCs w:val="18"/>
                <w:highlight w:val="none"/>
                <w:rPrChange w:id="974" w:author="NIEBO" w:date="2020-12-02T16:30:14Z">
                  <w:rPr>
                    <w:rFonts w:ascii="宋体" w:hAnsi="宋体" w:eastAsia="宋体" w:cs="宋体"/>
                    <w:kern w:val="0"/>
                    <w:sz w:val="24"/>
                    <w:szCs w:val="24"/>
                  </w:rPr>
                </w:rPrChange>
              </w:rPr>
              <w:pPrChange w:id="973" w:author="王晋" w:date="2020-09-08T10:23:00Z">
                <w:pPr>
                  <w:widowControl/>
                  <w:spacing w:before="100" w:beforeAutospacing="1" w:after="100" w:afterAutospacing="1" w:line="90" w:lineRule="atLeast"/>
                  <w:jc w:val="left"/>
                </w:pPr>
              </w:pPrChange>
            </w:pPr>
            <w:r>
              <w:rPr>
                <w:rFonts w:ascii="宋体" w:hAnsi="宋体" w:eastAsia="宋体" w:cs="宋体"/>
                <w:color w:val="auto"/>
                <w:kern w:val="0"/>
                <w:sz w:val="18"/>
                <w:szCs w:val="18"/>
                <w:highlight w:val="none"/>
                <w:rPrChange w:id="975" w:author="NIEBO" w:date="2020-12-02T16:30:14Z">
                  <w:rPr>
                    <w:rFonts w:ascii="宋体" w:hAnsi="宋体" w:eastAsia="宋体" w:cs="宋体"/>
                    <w:kern w:val="0"/>
                    <w:sz w:val="24"/>
                    <w:szCs w:val="24"/>
                  </w:rPr>
                </w:rPrChange>
              </w:rPr>
              <w:t>依据GB 10133、 GB/T 21999进行判定，并提供相关检测报告。</w:t>
            </w:r>
          </w:p>
        </w:tc>
        <w:tc>
          <w:tcPr>
            <w:tcW w:w="1005" w:type="dxa"/>
            <w:vAlign w:val="center"/>
            <w:tcPrChange w:id="976" w:author="王晋" w:date="2020-09-08T10:30:00Z">
              <w:tcPr>
                <w:tcW w:w="1559" w:type="dxa"/>
              </w:tcPr>
            </w:tcPrChange>
          </w:tcPr>
          <w:p>
            <w:pPr>
              <w:rPr>
                <w:color w:val="auto"/>
                <w:sz w:val="18"/>
                <w:szCs w:val="18"/>
                <w:highlight w:val="none"/>
                <w:rPrChange w:id="977" w:author="NIEBO" w:date="2020-12-02T16:30:14Z">
                  <w:rPr/>
                </w:rPrChange>
              </w:rPr>
            </w:pPr>
            <w:r>
              <w:rPr>
                <w:rFonts w:hint="eastAsia"/>
                <w:color w:val="auto"/>
                <w:sz w:val="18"/>
                <w:szCs w:val="18"/>
                <w:highlight w:val="none"/>
                <w:rPrChange w:id="978" w:author="NIEBO" w:date="2020-12-02T16:30:14Z">
                  <w:rPr>
                    <w:rFonts w:hint="eastAsia"/>
                  </w:rPr>
                </w:rPrChange>
              </w:rPr>
              <w:t>产品生产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979" w:author="王晋" w:date="2020-09-08T10:30:00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blPrExChange>
        </w:tblPrEx>
        <w:tc>
          <w:tcPr>
            <w:tcW w:w="1101" w:type="dxa"/>
            <w:vMerge w:val="continue"/>
            <w:vAlign w:val="center"/>
            <w:tcPrChange w:id="980" w:author="王晋" w:date="2020-09-08T10:30:00Z">
              <w:tcPr>
                <w:tcW w:w="1101" w:type="dxa"/>
                <w:vMerge w:val="continue"/>
                <w:vAlign w:val="center"/>
              </w:tcPr>
            </w:tcPrChange>
          </w:tcPr>
          <w:p>
            <w:pPr>
              <w:pStyle w:val="26"/>
              <w:widowControl w:val="0"/>
              <w:ind w:firstLine="0" w:firstLineChars="0"/>
              <w:jc w:val="both"/>
              <w:rPr>
                <w:rFonts w:hAnsi="宋体" w:eastAsia="宋体" w:cs="Times New Roman"/>
                <w:color w:val="auto"/>
                <w:kern w:val="0"/>
                <w:sz w:val="18"/>
                <w:szCs w:val="18"/>
                <w:highlight w:val="none"/>
                <w:rPrChange w:id="982" w:author="NIEBO" w:date="2020-12-02T16:30:14Z">
                  <w:rPr>
                    <w:rFonts w:hAnsi="宋体" w:eastAsiaTheme="minorEastAsia" w:cstheme="minorBidi"/>
                    <w:kern w:val="2"/>
                    <w:szCs w:val="21"/>
                  </w:rPr>
                </w:rPrChange>
              </w:rPr>
              <w:pPrChange w:id="981" w:author="王晋" w:date="2020-09-08T10:23:00Z">
                <w:pPr>
                  <w:pStyle w:val="26"/>
                  <w:widowControl w:val="0"/>
                  <w:ind w:firstLine="0" w:firstLineChars="0"/>
                  <w:jc w:val="center"/>
                </w:pPr>
              </w:pPrChange>
            </w:pPr>
          </w:p>
        </w:tc>
        <w:tc>
          <w:tcPr>
            <w:tcW w:w="2411" w:type="dxa"/>
            <w:vAlign w:val="center"/>
            <w:tcPrChange w:id="983" w:author="王晋" w:date="2020-09-08T10:30:00Z">
              <w:tcPr>
                <w:tcW w:w="1701" w:type="dxa"/>
              </w:tcPr>
            </w:tcPrChange>
          </w:tcPr>
          <w:p>
            <w:pPr>
              <w:spacing w:line="400" w:lineRule="exact"/>
              <w:rPr>
                <w:color w:val="auto"/>
                <w:sz w:val="18"/>
                <w:szCs w:val="18"/>
                <w:highlight w:val="none"/>
                <w:rPrChange w:id="984" w:author="NIEBO" w:date="2020-12-02T16:30:14Z">
                  <w:rPr/>
                </w:rPrChange>
              </w:rPr>
            </w:pPr>
            <w:r>
              <w:rPr>
                <w:rFonts w:hint="eastAsia"/>
                <w:color w:val="auto"/>
                <w:sz w:val="18"/>
                <w:szCs w:val="18"/>
                <w:highlight w:val="none"/>
                <w:rPrChange w:id="985" w:author="NIEBO" w:date="2020-12-02T16:30:14Z">
                  <w:rPr>
                    <w:rFonts w:hint="eastAsia"/>
                  </w:rPr>
                </w:rPrChange>
              </w:rPr>
              <w:t>水分活度（</w:t>
            </w:r>
            <w:r>
              <w:rPr>
                <w:color w:val="auto"/>
                <w:sz w:val="18"/>
                <w:szCs w:val="18"/>
                <w:highlight w:val="none"/>
                <w:rPrChange w:id="986" w:author="NIEBO" w:date="2020-12-02T16:30:14Z">
                  <w:rPr/>
                </w:rPrChange>
              </w:rPr>
              <w:t>Aw</w:t>
            </w:r>
            <w:r>
              <w:rPr>
                <w:rFonts w:hint="eastAsia"/>
                <w:color w:val="auto"/>
                <w:sz w:val="18"/>
                <w:szCs w:val="18"/>
                <w:highlight w:val="none"/>
                <w:rPrChange w:id="987" w:author="NIEBO" w:date="2020-12-02T16:30:14Z">
                  <w:rPr>
                    <w:rFonts w:hint="eastAsia"/>
                  </w:rPr>
                </w:rPrChange>
              </w:rPr>
              <w:t>）</w:t>
            </w:r>
            <w:ins w:id="988" w:author="王晋" w:date="2020-09-08T10:29:00Z">
              <w:r>
                <w:rPr>
                  <w:rFonts w:hint="eastAsia"/>
                  <w:color w:val="auto"/>
                  <w:sz w:val="18"/>
                  <w:szCs w:val="18"/>
                  <w:highlight w:val="none"/>
                  <w:rPrChange w:id="989" w:author="NIEBO" w:date="2020-12-02T16:30:14Z">
                    <w:rPr>
                      <w:rFonts w:hint="eastAsia"/>
                      <w:sz w:val="18"/>
                      <w:szCs w:val="18"/>
                    </w:rPr>
                  </w:rPrChange>
                </w:rPr>
                <w:t xml:space="preserve">        ﹤</w:t>
              </w:r>
            </w:ins>
          </w:p>
        </w:tc>
        <w:tc>
          <w:tcPr>
            <w:tcW w:w="825" w:type="dxa"/>
            <w:vAlign w:val="center"/>
            <w:tcPrChange w:id="990" w:author="王晋" w:date="2020-09-08T10:30:00Z">
              <w:tcPr>
                <w:tcW w:w="708" w:type="dxa"/>
                <w:vAlign w:val="center"/>
              </w:tcPr>
            </w:tcPrChange>
          </w:tcPr>
          <w:p>
            <w:pPr>
              <w:widowControl/>
              <w:jc w:val="both"/>
              <w:rPr>
                <w:rFonts w:ascii="宋体" w:hAnsi="宋体" w:cs="宋体"/>
                <w:color w:val="auto"/>
                <w:kern w:val="0"/>
                <w:sz w:val="18"/>
                <w:szCs w:val="18"/>
                <w:highlight w:val="none"/>
                <w:rPrChange w:id="992" w:author="NIEBO" w:date="2020-12-02T16:30:14Z">
                  <w:rPr>
                    <w:rFonts w:ascii="宋体" w:hAnsi="宋体" w:cs="宋体"/>
                    <w:kern w:val="0"/>
                    <w:szCs w:val="21"/>
                  </w:rPr>
                </w:rPrChange>
              </w:rPr>
              <w:pPrChange w:id="991" w:author="王晋" w:date="2020-09-08T10:23:00Z">
                <w:pPr>
                  <w:widowControl/>
                  <w:jc w:val="center"/>
                </w:pPr>
              </w:pPrChange>
            </w:pPr>
          </w:p>
        </w:tc>
        <w:tc>
          <w:tcPr>
            <w:tcW w:w="1095" w:type="dxa"/>
            <w:vAlign w:val="center"/>
            <w:tcPrChange w:id="993" w:author="王晋" w:date="2020-09-08T10:30:00Z">
              <w:tcPr>
                <w:tcW w:w="1276" w:type="dxa"/>
                <w:vAlign w:val="center"/>
              </w:tcPr>
            </w:tcPrChange>
          </w:tcPr>
          <w:p>
            <w:pPr>
              <w:widowControl/>
              <w:jc w:val="both"/>
              <w:rPr>
                <w:rFonts w:ascii="宋体" w:hAnsi="宋体" w:cs="宋体"/>
                <w:color w:val="auto"/>
                <w:kern w:val="0"/>
                <w:sz w:val="18"/>
                <w:szCs w:val="18"/>
                <w:highlight w:val="none"/>
                <w:rPrChange w:id="995" w:author="NIEBO" w:date="2020-12-02T16:30:14Z">
                  <w:rPr>
                    <w:rFonts w:ascii="宋体" w:hAnsi="宋体" w:cs="宋体"/>
                    <w:kern w:val="0"/>
                    <w:szCs w:val="21"/>
                  </w:rPr>
                </w:rPrChange>
              </w:rPr>
              <w:pPrChange w:id="994" w:author="王晋" w:date="2020-09-08T10:23:00Z">
                <w:pPr>
                  <w:widowControl/>
                  <w:jc w:val="center"/>
                </w:pPr>
              </w:pPrChange>
            </w:pPr>
            <w:del w:id="996" w:author="王晋" w:date="2020-09-08T10:29:00Z">
              <w:r>
                <w:rPr>
                  <w:rFonts w:hint="eastAsia"/>
                  <w:color w:val="auto"/>
                  <w:sz w:val="18"/>
                  <w:szCs w:val="18"/>
                  <w:highlight w:val="none"/>
                  <w:rPrChange w:id="997" w:author="NIEBO" w:date="2020-12-02T16:30:14Z">
                    <w:rPr>
                      <w:rFonts w:hint="eastAsia"/>
                    </w:rPr>
                  </w:rPrChange>
                </w:rPr>
                <w:delText>﹤</w:delText>
              </w:r>
            </w:del>
            <w:r>
              <w:rPr>
                <w:color w:val="auto"/>
                <w:sz w:val="18"/>
                <w:szCs w:val="18"/>
                <w:highlight w:val="none"/>
                <w:rPrChange w:id="998" w:author="NIEBO" w:date="2020-12-02T16:30:14Z">
                  <w:rPr/>
                </w:rPrChange>
              </w:rPr>
              <w:t>0.85</w:t>
            </w:r>
          </w:p>
        </w:tc>
        <w:tc>
          <w:tcPr>
            <w:tcW w:w="2925" w:type="dxa"/>
            <w:vAlign w:val="center"/>
            <w:tcPrChange w:id="999" w:author="王晋" w:date="2020-09-08T10:30:00Z">
              <w:tcPr>
                <w:tcW w:w="2552" w:type="dxa"/>
              </w:tcPr>
            </w:tcPrChange>
          </w:tcPr>
          <w:p>
            <w:pPr>
              <w:widowControl/>
              <w:spacing w:before="100" w:beforeAutospacing="1" w:after="100" w:afterAutospacing="1" w:line="90" w:lineRule="atLeast"/>
              <w:jc w:val="both"/>
              <w:rPr>
                <w:rFonts w:ascii="宋体" w:hAnsi="宋体" w:eastAsia="宋体" w:cs="宋体"/>
                <w:color w:val="auto"/>
                <w:kern w:val="0"/>
                <w:sz w:val="18"/>
                <w:szCs w:val="18"/>
                <w:highlight w:val="none"/>
                <w:rPrChange w:id="1001" w:author="NIEBO" w:date="2020-12-02T16:30:14Z">
                  <w:rPr>
                    <w:rFonts w:ascii="宋体" w:hAnsi="宋体" w:eastAsia="宋体" w:cs="宋体"/>
                    <w:kern w:val="0"/>
                    <w:sz w:val="24"/>
                    <w:szCs w:val="24"/>
                  </w:rPr>
                </w:rPrChange>
              </w:rPr>
              <w:pPrChange w:id="1000" w:author="王晋" w:date="2020-09-08T10:23:00Z">
                <w:pPr>
                  <w:widowControl/>
                  <w:spacing w:before="100" w:beforeAutospacing="1" w:after="100" w:afterAutospacing="1" w:line="90" w:lineRule="atLeast"/>
                  <w:jc w:val="left"/>
                </w:pPr>
              </w:pPrChange>
            </w:pPr>
            <w:r>
              <w:rPr>
                <w:rFonts w:ascii="宋体" w:hAnsi="宋体" w:eastAsia="宋体" w:cs="宋体"/>
                <w:color w:val="auto"/>
                <w:kern w:val="0"/>
                <w:sz w:val="18"/>
                <w:szCs w:val="18"/>
                <w:highlight w:val="none"/>
                <w:rPrChange w:id="1002" w:author="NIEBO" w:date="2020-12-02T16:30:14Z">
                  <w:rPr>
                    <w:rFonts w:ascii="宋体" w:hAnsi="宋体" w:eastAsia="宋体" w:cs="宋体"/>
                    <w:kern w:val="0"/>
                    <w:sz w:val="24"/>
                    <w:szCs w:val="24"/>
                  </w:rPr>
                </w:rPrChange>
              </w:rPr>
              <w:t>依据GB 5009.238</w:t>
            </w:r>
            <w:r>
              <w:rPr>
                <w:rFonts w:hint="eastAsia" w:ascii="宋体" w:hAnsi="宋体" w:eastAsia="宋体" w:cs="宋体"/>
                <w:color w:val="auto"/>
                <w:kern w:val="0"/>
                <w:sz w:val="18"/>
                <w:szCs w:val="18"/>
                <w:highlight w:val="none"/>
                <w:rPrChange w:id="1003" w:author="NIEBO" w:date="2020-12-02T16:30:14Z">
                  <w:rPr>
                    <w:rFonts w:hint="eastAsia" w:ascii="宋体" w:hAnsi="宋体" w:eastAsia="宋体" w:cs="宋体"/>
                    <w:kern w:val="0"/>
                    <w:sz w:val="24"/>
                    <w:szCs w:val="24"/>
                  </w:rPr>
                </w:rPrChange>
              </w:rPr>
              <w:t>进行检</w:t>
            </w:r>
            <w:r>
              <w:rPr>
                <w:rFonts w:ascii="宋体" w:hAnsi="宋体" w:eastAsia="宋体" w:cs="宋体"/>
                <w:color w:val="auto"/>
                <w:kern w:val="0"/>
                <w:sz w:val="18"/>
                <w:szCs w:val="18"/>
                <w:highlight w:val="none"/>
                <w:rPrChange w:id="1004" w:author="NIEBO" w:date="2020-12-02T16:30:14Z">
                  <w:rPr>
                    <w:rFonts w:ascii="宋体" w:hAnsi="宋体" w:eastAsia="宋体" w:cs="宋体"/>
                    <w:kern w:val="0"/>
                    <w:sz w:val="24"/>
                    <w:szCs w:val="24"/>
                  </w:rPr>
                </w:rPrChange>
              </w:rPr>
              <w:t>测，并提供相关检测报告。</w:t>
            </w:r>
          </w:p>
        </w:tc>
        <w:tc>
          <w:tcPr>
            <w:tcW w:w="1005" w:type="dxa"/>
            <w:vAlign w:val="center"/>
            <w:tcPrChange w:id="1005" w:author="王晋" w:date="2020-09-08T10:30:00Z">
              <w:tcPr>
                <w:tcW w:w="1559" w:type="dxa"/>
              </w:tcPr>
            </w:tcPrChange>
          </w:tcPr>
          <w:p>
            <w:pPr>
              <w:rPr>
                <w:color w:val="auto"/>
                <w:sz w:val="18"/>
                <w:szCs w:val="18"/>
                <w:highlight w:val="none"/>
                <w:rPrChange w:id="1006" w:author="NIEBO" w:date="2020-12-02T16:30:14Z">
                  <w:rPr/>
                </w:rPrChange>
              </w:rPr>
            </w:pPr>
            <w:r>
              <w:rPr>
                <w:rFonts w:hint="eastAsia"/>
                <w:color w:val="auto"/>
                <w:sz w:val="18"/>
                <w:szCs w:val="18"/>
                <w:highlight w:val="none"/>
                <w:rPrChange w:id="1007" w:author="NIEBO" w:date="2020-12-02T16:30:14Z">
                  <w:rPr>
                    <w:rFonts w:hint="eastAsia"/>
                  </w:rPr>
                </w:rPrChange>
              </w:rPr>
              <w:t>产品生产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1008" w:author="王晋" w:date="2020-09-08T10:30:00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blPrExChange>
        </w:tblPrEx>
        <w:tc>
          <w:tcPr>
            <w:tcW w:w="1101" w:type="dxa"/>
            <w:vMerge w:val="continue"/>
            <w:vAlign w:val="center"/>
            <w:tcPrChange w:id="1009" w:author="王晋" w:date="2020-09-08T10:30:00Z">
              <w:tcPr>
                <w:tcW w:w="1101" w:type="dxa"/>
                <w:vMerge w:val="continue"/>
                <w:vAlign w:val="center"/>
              </w:tcPr>
            </w:tcPrChange>
          </w:tcPr>
          <w:p>
            <w:pPr>
              <w:pStyle w:val="26"/>
              <w:widowControl w:val="0"/>
              <w:ind w:firstLine="0" w:firstLineChars="0"/>
              <w:jc w:val="both"/>
              <w:rPr>
                <w:rFonts w:hAnsi="宋体" w:eastAsia="宋体" w:cs="Times New Roman"/>
                <w:color w:val="auto"/>
                <w:kern w:val="0"/>
                <w:sz w:val="18"/>
                <w:szCs w:val="18"/>
                <w:highlight w:val="none"/>
                <w:rPrChange w:id="1011" w:author="NIEBO" w:date="2020-12-02T16:30:14Z">
                  <w:rPr>
                    <w:rFonts w:hAnsi="宋体" w:eastAsiaTheme="minorEastAsia" w:cstheme="minorBidi"/>
                    <w:kern w:val="2"/>
                    <w:szCs w:val="21"/>
                  </w:rPr>
                </w:rPrChange>
              </w:rPr>
              <w:pPrChange w:id="1010" w:author="王晋" w:date="2020-09-08T10:23:00Z">
                <w:pPr>
                  <w:pStyle w:val="26"/>
                  <w:widowControl w:val="0"/>
                  <w:ind w:firstLine="0" w:firstLineChars="0"/>
                  <w:jc w:val="center"/>
                </w:pPr>
              </w:pPrChange>
            </w:pPr>
            <w:bookmarkStart w:id="18" w:name="_Hlk24017640"/>
          </w:p>
        </w:tc>
        <w:tc>
          <w:tcPr>
            <w:tcW w:w="2411" w:type="dxa"/>
            <w:vAlign w:val="center"/>
            <w:tcPrChange w:id="1012" w:author="王晋" w:date="2020-09-08T10:30:00Z">
              <w:tcPr>
                <w:tcW w:w="1701" w:type="dxa"/>
              </w:tcPr>
            </w:tcPrChange>
          </w:tcPr>
          <w:p>
            <w:pPr>
              <w:spacing w:line="400" w:lineRule="exact"/>
              <w:rPr>
                <w:color w:val="auto"/>
                <w:sz w:val="18"/>
                <w:szCs w:val="18"/>
                <w:highlight w:val="none"/>
                <w:rPrChange w:id="1013" w:author="NIEBO" w:date="2020-12-02T16:30:14Z">
                  <w:rPr/>
                </w:rPrChange>
              </w:rPr>
            </w:pPr>
            <w:r>
              <w:rPr>
                <w:color w:val="auto"/>
                <w:sz w:val="18"/>
                <w:szCs w:val="18"/>
                <w:highlight w:val="none"/>
                <w:rPrChange w:id="1014" w:author="NIEBO" w:date="2020-12-02T16:30:14Z">
                  <w:rPr/>
                </w:rPrChange>
              </w:rPr>
              <w:t>3-</w:t>
            </w:r>
            <w:r>
              <w:rPr>
                <w:rFonts w:hint="eastAsia"/>
                <w:color w:val="auto"/>
                <w:sz w:val="18"/>
                <w:szCs w:val="18"/>
                <w:highlight w:val="none"/>
                <w:rPrChange w:id="1015" w:author="NIEBO" w:date="2020-12-02T16:30:14Z">
                  <w:rPr>
                    <w:rFonts w:hint="eastAsia"/>
                  </w:rPr>
                </w:rPrChange>
              </w:rPr>
              <w:t>氯</w:t>
            </w:r>
            <w:r>
              <w:rPr>
                <w:color w:val="auto"/>
                <w:sz w:val="18"/>
                <w:szCs w:val="18"/>
                <w:highlight w:val="none"/>
                <w:rPrChange w:id="1016" w:author="NIEBO" w:date="2020-12-02T16:30:14Z">
                  <w:rPr/>
                </w:rPrChange>
              </w:rPr>
              <w:t>-1</w:t>
            </w:r>
            <w:r>
              <w:rPr>
                <w:rFonts w:hint="eastAsia"/>
                <w:color w:val="auto"/>
                <w:sz w:val="18"/>
                <w:szCs w:val="18"/>
                <w:highlight w:val="none"/>
                <w:rPrChange w:id="1017" w:author="NIEBO" w:date="2020-12-02T16:30:14Z">
                  <w:rPr>
                    <w:rFonts w:hint="eastAsia"/>
                  </w:rPr>
                </w:rPrChange>
              </w:rPr>
              <w:t>，</w:t>
            </w:r>
            <w:r>
              <w:rPr>
                <w:color w:val="auto"/>
                <w:sz w:val="18"/>
                <w:szCs w:val="18"/>
                <w:highlight w:val="none"/>
                <w:rPrChange w:id="1018" w:author="NIEBO" w:date="2020-12-02T16:30:14Z">
                  <w:rPr/>
                </w:rPrChange>
              </w:rPr>
              <w:t>2-</w:t>
            </w:r>
            <w:r>
              <w:rPr>
                <w:rFonts w:hint="eastAsia"/>
                <w:color w:val="auto"/>
                <w:sz w:val="18"/>
                <w:szCs w:val="18"/>
                <w:highlight w:val="none"/>
                <w:rPrChange w:id="1019" w:author="NIEBO" w:date="2020-12-02T16:30:14Z">
                  <w:rPr>
                    <w:rFonts w:hint="eastAsia"/>
                  </w:rPr>
                </w:rPrChange>
              </w:rPr>
              <w:t>丙二醇</w:t>
            </w:r>
            <w:ins w:id="1020" w:author="王晋" w:date="2020-09-08T10:29:00Z">
              <w:r>
                <w:rPr>
                  <w:rFonts w:hint="eastAsia"/>
                  <w:color w:val="auto"/>
                  <w:sz w:val="18"/>
                  <w:szCs w:val="18"/>
                  <w:highlight w:val="none"/>
                  <w:rPrChange w:id="1021" w:author="NIEBO" w:date="2020-12-02T16:30:14Z">
                    <w:rPr>
                      <w:rFonts w:hint="eastAsia"/>
                      <w:sz w:val="18"/>
                      <w:szCs w:val="18"/>
                    </w:rPr>
                  </w:rPrChange>
                </w:rPr>
                <w:t xml:space="preserve">    </w:t>
              </w:r>
            </w:ins>
            <w:ins w:id="1022" w:author="王晋" w:date="2020-09-08T10:30:00Z">
              <w:r>
                <w:rPr>
                  <w:rFonts w:hint="eastAsia"/>
                  <w:color w:val="auto"/>
                  <w:sz w:val="18"/>
                  <w:szCs w:val="18"/>
                  <w:highlight w:val="none"/>
                  <w:rPrChange w:id="1023" w:author="NIEBO" w:date="2020-12-02T16:30:14Z">
                    <w:rPr>
                      <w:rFonts w:hint="eastAsia"/>
                      <w:sz w:val="18"/>
                      <w:szCs w:val="18"/>
                    </w:rPr>
                  </w:rPrChange>
                </w:rPr>
                <w:t xml:space="preserve">   </w:t>
              </w:r>
            </w:ins>
            <w:ins w:id="1024" w:author="王晋" w:date="2020-09-08T10:29:00Z">
              <w:r>
                <w:rPr>
                  <w:rFonts w:hint="eastAsia" w:ascii="宋体" w:hAnsi="宋体" w:cs="宋体"/>
                  <w:color w:val="auto"/>
                  <w:kern w:val="0"/>
                  <w:sz w:val="18"/>
                  <w:szCs w:val="18"/>
                  <w:highlight w:val="none"/>
                  <w:rPrChange w:id="1025" w:author="NIEBO" w:date="2020-12-02T16:30:14Z">
                    <w:rPr>
                      <w:rFonts w:hint="eastAsia" w:ascii="宋体" w:hAnsi="宋体" w:cs="宋体"/>
                      <w:kern w:val="0"/>
                      <w:sz w:val="18"/>
                      <w:szCs w:val="18"/>
                    </w:rPr>
                  </w:rPrChange>
                </w:rPr>
                <w:t>≤</w:t>
              </w:r>
            </w:ins>
          </w:p>
        </w:tc>
        <w:tc>
          <w:tcPr>
            <w:tcW w:w="825" w:type="dxa"/>
            <w:vAlign w:val="center"/>
            <w:tcPrChange w:id="1026" w:author="王晋" w:date="2020-09-08T10:30:00Z">
              <w:tcPr>
                <w:tcW w:w="708" w:type="dxa"/>
                <w:vAlign w:val="center"/>
              </w:tcPr>
            </w:tcPrChange>
          </w:tcPr>
          <w:p>
            <w:pPr>
              <w:widowControl/>
              <w:jc w:val="both"/>
              <w:rPr>
                <w:rFonts w:ascii="宋体" w:hAnsi="宋体" w:cs="宋体"/>
                <w:color w:val="auto"/>
                <w:kern w:val="0"/>
                <w:sz w:val="18"/>
                <w:szCs w:val="18"/>
                <w:highlight w:val="none"/>
                <w:rPrChange w:id="1028" w:author="NIEBO" w:date="2020-12-02T16:30:14Z">
                  <w:rPr>
                    <w:rFonts w:ascii="宋体" w:hAnsi="宋体" w:cs="宋体"/>
                    <w:kern w:val="0"/>
                    <w:szCs w:val="21"/>
                  </w:rPr>
                </w:rPrChange>
              </w:rPr>
              <w:pPrChange w:id="1027" w:author="王晋" w:date="2020-09-08T10:23:00Z">
                <w:pPr>
                  <w:widowControl/>
                  <w:jc w:val="center"/>
                </w:pPr>
              </w:pPrChange>
            </w:pPr>
            <w:r>
              <w:rPr>
                <w:rFonts w:ascii="宋体" w:hAnsi="宋体" w:cs="宋体"/>
                <w:color w:val="auto"/>
                <w:kern w:val="0"/>
                <w:sz w:val="18"/>
                <w:szCs w:val="18"/>
                <w:highlight w:val="none"/>
                <w:rPrChange w:id="1029" w:author="NIEBO" w:date="2020-12-02T16:30:14Z">
                  <w:rPr>
                    <w:rFonts w:ascii="宋体" w:hAnsi="宋体" w:cs="宋体"/>
                    <w:kern w:val="0"/>
                    <w:szCs w:val="21"/>
                  </w:rPr>
                </w:rPrChange>
              </w:rPr>
              <w:t>mg/kg</w:t>
            </w:r>
          </w:p>
        </w:tc>
        <w:tc>
          <w:tcPr>
            <w:tcW w:w="1095" w:type="dxa"/>
            <w:vAlign w:val="center"/>
            <w:tcPrChange w:id="1030" w:author="王晋" w:date="2020-09-08T10:30:00Z">
              <w:tcPr>
                <w:tcW w:w="1276" w:type="dxa"/>
                <w:vAlign w:val="center"/>
              </w:tcPr>
            </w:tcPrChange>
          </w:tcPr>
          <w:p>
            <w:pPr>
              <w:widowControl/>
              <w:jc w:val="both"/>
              <w:rPr>
                <w:rFonts w:ascii="宋体" w:hAnsi="宋体" w:cs="宋体"/>
                <w:color w:val="auto"/>
                <w:kern w:val="0"/>
                <w:sz w:val="18"/>
                <w:szCs w:val="18"/>
                <w:highlight w:val="none"/>
                <w:rPrChange w:id="1032" w:author="NIEBO" w:date="2020-12-02T16:30:14Z">
                  <w:rPr>
                    <w:rFonts w:ascii="宋体" w:hAnsi="宋体" w:cs="宋体"/>
                    <w:kern w:val="0"/>
                    <w:szCs w:val="21"/>
                  </w:rPr>
                </w:rPrChange>
              </w:rPr>
              <w:pPrChange w:id="1031" w:author="王晋" w:date="2020-09-08T10:23:00Z">
                <w:pPr>
                  <w:widowControl/>
                  <w:jc w:val="center"/>
                </w:pPr>
              </w:pPrChange>
            </w:pPr>
            <w:del w:id="1033" w:author="王晋" w:date="2020-09-08T10:29:00Z">
              <w:r>
                <w:rPr>
                  <w:rFonts w:hint="eastAsia" w:ascii="宋体" w:hAnsi="宋体" w:cs="宋体"/>
                  <w:color w:val="auto"/>
                  <w:kern w:val="0"/>
                  <w:sz w:val="18"/>
                  <w:szCs w:val="18"/>
                  <w:highlight w:val="none"/>
                  <w:rPrChange w:id="1034" w:author="NIEBO" w:date="2020-12-02T16:30:14Z">
                    <w:rPr>
                      <w:rFonts w:hint="eastAsia" w:ascii="宋体" w:hAnsi="宋体" w:cs="宋体"/>
                      <w:kern w:val="0"/>
                      <w:szCs w:val="21"/>
                    </w:rPr>
                  </w:rPrChange>
                </w:rPr>
                <w:delText>≤</w:delText>
              </w:r>
            </w:del>
            <w:r>
              <w:rPr>
                <w:color w:val="auto"/>
                <w:sz w:val="18"/>
                <w:szCs w:val="18"/>
                <w:highlight w:val="none"/>
                <w:rPrChange w:id="1035" w:author="NIEBO" w:date="2020-12-02T16:30:14Z">
                  <w:rPr/>
                </w:rPrChange>
              </w:rPr>
              <w:t>0.01</w:t>
            </w:r>
          </w:p>
        </w:tc>
        <w:tc>
          <w:tcPr>
            <w:tcW w:w="2925" w:type="dxa"/>
            <w:vAlign w:val="center"/>
            <w:tcPrChange w:id="1036" w:author="王晋" w:date="2020-09-08T10:30:00Z">
              <w:tcPr>
                <w:tcW w:w="2552" w:type="dxa"/>
              </w:tcPr>
            </w:tcPrChange>
          </w:tcPr>
          <w:p>
            <w:pPr>
              <w:widowControl/>
              <w:spacing w:before="100" w:beforeAutospacing="1" w:after="100" w:afterAutospacing="1" w:line="90" w:lineRule="atLeast"/>
              <w:jc w:val="both"/>
              <w:rPr>
                <w:rFonts w:ascii="宋体" w:hAnsi="宋体" w:eastAsia="宋体" w:cs="宋体"/>
                <w:color w:val="auto"/>
                <w:kern w:val="0"/>
                <w:sz w:val="18"/>
                <w:szCs w:val="18"/>
                <w:highlight w:val="none"/>
                <w:rPrChange w:id="1038" w:author="NIEBO" w:date="2020-12-02T16:30:14Z">
                  <w:rPr>
                    <w:rFonts w:ascii="宋体" w:hAnsi="宋体" w:eastAsia="宋体" w:cs="宋体"/>
                    <w:kern w:val="0"/>
                    <w:sz w:val="24"/>
                    <w:szCs w:val="24"/>
                  </w:rPr>
                </w:rPrChange>
              </w:rPr>
              <w:pPrChange w:id="1037" w:author="王晋" w:date="2020-09-08T10:23:00Z">
                <w:pPr>
                  <w:widowControl/>
                  <w:spacing w:before="100" w:beforeAutospacing="1" w:after="100" w:afterAutospacing="1" w:line="90" w:lineRule="atLeast"/>
                  <w:jc w:val="left"/>
                </w:pPr>
              </w:pPrChange>
            </w:pPr>
            <w:r>
              <w:rPr>
                <w:rFonts w:ascii="宋体" w:hAnsi="宋体" w:eastAsia="宋体" w:cs="宋体"/>
                <w:color w:val="auto"/>
                <w:kern w:val="0"/>
                <w:sz w:val="18"/>
                <w:szCs w:val="18"/>
                <w:highlight w:val="none"/>
                <w:rPrChange w:id="1039" w:author="NIEBO" w:date="2020-12-02T16:30:14Z">
                  <w:rPr>
                    <w:rFonts w:ascii="宋体" w:hAnsi="宋体" w:eastAsia="宋体" w:cs="宋体"/>
                    <w:kern w:val="0"/>
                    <w:sz w:val="24"/>
                    <w:szCs w:val="24"/>
                  </w:rPr>
                </w:rPrChange>
              </w:rPr>
              <w:t>依据</w:t>
            </w:r>
            <w:r>
              <w:rPr>
                <w:rFonts w:hint="eastAsia" w:ascii="E-BZ" w:hAnsi="E-BZ" w:eastAsia="宋体" w:cs="宋体"/>
                <w:color w:val="auto"/>
                <w:kern w:val="0"/>
                <w:sz w:val="18"/>
                <w:szCs w:val="18"/>
                <w:highlight w:val="none"/>
                <w:rPrChange w:id="1040" w:author="NIEBO" w:date="2020-12-02T16:30:14Z">
                  <w:rPr>
                    <w:rFonts w:hint="eastAsia" w:ascii="E-BZ" w:hAnsi="E-BZ" w:eastAsia="宋体" w:cs="宋体"/>
                    <w:kern w:val="0"/>
                    <w:sz w:val="19"/>
                    <w:szCs w:val="19"/>
                  </w:rPr>
                </w:rPrChange>
              </w:rPr>
              <w:t>GB 5009.191</w:t>
            </w:r>
            <w:r>
              <w:rPr>
                <w:rFonts w:hint="eastAsia" w:ascii="宋体" w:hAnsi="宋体" w:eastAsia="宋体" w:cs="宋体"/>
                <w:color w:val="auto"/>
                <w:kern w:val="0"/>
                <w:sz w:val="18"/>
                <w:szCs w:val="18"/>
                <w:highlight w:val="none"/>
                <w:rPrChange w:id="1041" w:author="NIEBO" w:date="2020-12-02T16:30:14Z">
                  <w:rPr>
                    <w:rFonts w:hint="eastAsia" w:ascii="宋体" w:hAnsi="宋体" w:eastAsia="宋体" w:cs="宋体"/>
                    <w:kern w:val="0"/>
                    <w:sz w:val="24"/>
                    <w:szCs w:val="24"/>
                  </w:rPr>
                </w:rPrChange>
              </w:rPr>
              <w:t>进行检</w:t>
            </w:r>
            <w:r>
              <w:rPr>
                <w:rFonts w:ascii="宋体" w:hAnsi="宋体" w:eastAsia="宋体" w:cs="宋体"/>
                <w:color w:val="auto"/>
                <w:kern w:val="0"/>
                <w:sz w:val="18"/>
                <w:szCs w:val="18"/>
                <w:highlight w:val="none"/>
                <w:rPrChange w:id="1042" w:author="NIEBO" w:date="2020-12-02T16:30:14Z">
                  <w:rPr>
                    <w:rFonts w:ascii="宋体" w:hAnsi="宋体" w:eastAsia="宋体" w:cs="宋体"/>
                    <w:kern w:val="0"/>
                    <w:sz w:val="24"/>
                    <w:szCs w:val="24"/>
                  </w:rPr>
                </w:rPrChange>
              </w:rPr>
              <w:t>测，并提供相关检测报告。</w:t>
            </w:r>
          </w:p>
        </w:tc>
        <w:tc>
          <w:tcPr>
            <w:tcW w:w="1005" w:type="dxa"/>
            <w:vAlign w:val="center"/>
            <w:tcPrChange w:id="1043" w:author="王晋" w:date="2020-09-08T10:30:00Z">
              <w:tcPr>
                <w:tcW w:w="1559" w:type="dxa"/>
              </w:tcPr>
            </w:tcPrChange>
          </w:tcPr>
          <w:p>
            <w:pPr>
              <w:rPr>
                <w:color w:val="auto"/>
                <w:sz w:val="18"/>
                <w:szCs w:val="18"/>
                <w:highlight w:val="none"/>
                <w:rPrChange w:id="1044" w:author="NIEBO" w:date="2020-12-02T16:30:14Z">
                  <w:rPr/>
                </w:rPrChange>
              </w:rPr>
            </w:pPr>
            <w:r>
              <w:rPr>
                <w:rFonts w:hint="eastAsia"/>
                <w:color w:val="auto"/>
                <w:sz w:val="18"/>
                <w:szCs w:val="18"/>
                <w:highlight w:val="none"/>
                <w:rPrChange w:id="1045" w:author="NIEBO" w:date="2020-12-02T16:30:14Z">
                  <w:rPr>
                    <w:rFonts w:hint="eastAsia"/>
                  </w:rPr>
                </w:rPrChange>
              </w:rPr>
              <w:t>产品生产</w:t>
            </w:r>
          </w:p>
        </w:tc>
      </w:tr>
      <w:bookmarkEnd w:id="18"/>
    </w:tbl>
    <w:p>
      <w:pPr>
        <w:pStyle w:val="26"/>
        <w:jc w:val="center"/>
        <w:rPr>
          <w:color w:val="auto"/>
          <w:highlight w:val="none"/>
          <w:rPrChange w:id="1046" w:author="NIEBO" w:date="2020-12-02T16:30:14Z">
            <w:rPr/>
          </w:rPrChange>
        </w:rPr>
      </w:pPr>
    </w:p>
    <w:p>
      <w:pPr>
        <w:pStyle w:val="50"/>
        <w:spacing w:before="156" w:after="156"/>
        <w:ind w:left="0"/>
        <w:rPr>
          <w:del w:id="1047" w:author="王晋" w:date="2020-09-08T10:32:00Z"/>
          <w:color w:val="auto"/>
          <w:highlight w:val="none"/>
          <w:rPrChange w:id="1048" w:author="NIEBO" w:date="2020-12-02T16:30:14Z">
            <w:rPr>
              <w:del w:id="1049" w:author="王晋" w:date="2020-09-08T10:32:00Z"/>
            </w:rPr>
          </w:rPrChange>
        </w:rPr>
      </w:pPr>
      <w:del w:id="1050" w:author="王晋" w:date="2020-09-08T10:32:00Z">
        <w:r>
          <w:rPr>
            <w:rFonts w:hint="eastAsia" w:hAnsi="宋体"/>
            <w:color w:val="auto"/>
            <w:highlight w:val="none"/>
            <w:rPrChange w:id="1051" w:author="NIEBO" w:date="2020-12-02T16:30:14Z">
              <w:rPr>
                <w:rFonts w:hint="eastAsia" w:hAnsi="宋体"/>
              </w:rPr>
            </w:rPrChange>
          </w:rPr>
          <w:delText>指标计算方法</w:delText>
        </w:r>
      </w:del>
    </w:p>
    <w:p>
      <w:pPr>
        <w:pStyle w:val="51"/>
        <w:spacing w:before="312" w:after="312"/>
        <w:rPr>
          <w:ins w:id="1052" w:author="王晋" w:date="2020-09-08T10:32:00Z"/>
          <w:rFonts w:hAnsi="宋体"/>
          <w:color w:val="auto"/>
          <w:szCs w:val="21"/>
          <w:highlight w:val="none"/>
          <w:rPrChange w:id="1053" w:author="NIEBO" w:date="2020-12-02T16:30:14Z">
            <w:rPr>
              <w:ins w:id="1054" w:author="王晋" w:date="2020-09-08T10:32:00Z"/>
              <w:rFonts w:hAnsi="宋体"/>
              <w:szCs w:val="21"/>
            </w:rPr>
          </w:rPrChange>
        </w:rPr>
      </w:pPr>
      <w:del w:id="1055" w:author="王晋" w:date="2020-09-08T10:32:00Z">
        <w:r>
          <w:rPr>
            <w:rFonts w:hint="eastAsia"/>
            <w:color w:val="auto"/>
            <w:highlight w:val="none"/>
            <w:rPrChange w:id="1056" w:author="NIEBO" w:date="2020-12-02T16:30:14Z">
              <w:rPr>
                <w:rFonts w:hint="eastAsia"/>
              </w:rPr>
            </w:rPrChange>
          </w:rPr>
          <w:delText>应按本标准附录</w:delText>
        </w:r>
      </w:del>
      <w:del w:id="1057" w:author="王晋" w:date="2020-09-08T10:32:00Z">
        <w:r>
          <w:rPr>
            <w:color w:val="auto"/>
            <w:highlight w:val="none"/>
            <w:rPrChange w:id="1058" w:author="NIEBO" w:date="2020-12-02T16:30:14Z">
              <w:rPr/>
            </w:rPrChange>
          </w:rPr>
          <w:delText>A</w:delText>
        </w:r>
      </w:del>
      <w:del w:id="1059" w:author="王晋" w:date="2020-09-08T10:32:00Z">
        <w:r>
          <w:rPr>
            <w:rFonts w:hint="eastAsia"/>
            <w:color w:val="auto"/>
            <w:highlight w:val="none"/>
            <w:rPrChange w:id="1060" w:author="NIEBO" w:date="2020-12-02T16:30:14Z">
              <w:rPr>
                <w:rFonts w:hint="eastAsia"/>
              </w:rPr>
            </w:rPrChange>
          </w:rPr>
          <w:delText>进行指标计算。</w:delText>
        </w:r>
      </w:del>
      <w:ins w:id="1061" w:author="王晋" w:date="2020-09-08T10:31:00Z">
        <w:r>
          <w:rPr>
            <w:rFonts w:hint="eastAsia" w:hAnsi="宋体"/>
            <w:color w:val="auto"/>
            <w:szCs w:val="21"/>
            <w:highlight w:val="none"/>
            <w:rPrChange w:id="1062" w:author="NIEBO" w:date="2020-12-02T16:30:14Z">
              <w:rPr>
                <w:rFonts w:hint="eastAsia" w:hAnsi="宋体"/>
                <w:szCs w:val="21"/>
              </w:rPr>
            </w:rPrChange>
          </w:rPr>
          <w:t>指标计算方法</w:t>
        </w:r>
      </w:ins>
    </w:p>
    <w:p>
      <w:pPr>
        <w:pStyle w:val="26"/>
        <w:rPr>
          <w:ins w:id="1063" w:author="王晋" w:date="2020-09-08T10:32:00Z"/>
          <w:color w:val="auto"/>
          <w:highlight w:val="none"/>
          <w:rPrChange w:id="1064" w:author="NIEBO" w:date="2020-12-02T16:30:14Z">
            <w:rPr>
              <w:ins w:id="1065" w:author="王晋" w:date="2020-09-08T10:32:00Z"/>
            </w:rPr>
          </w:rPrChange>
        </w:rPr>
      </w:pPr>
      <w:ins w:id="1066" w:author="王晋" w:date="2020-09-08T10:32:00Z">
        <w:r>
          <w:rPr>
            <w:rFonts w:hint="eastAsia"/>
            <w:color w:val="auto"/>
            <w:highlight w:val="none"/>
            <w:rPrChange w:id="1067" w:author="NIEBO" w:date="2020-12-02T16:30:14Z">
              <w:rPr>
                <w:rFonts w:hint="eastAsia"/>
              </w:rPr>
            </w:rPrChange>
          </w:rPr>
          <w:t>应按本标准附录</w:t>
        </w:r>
      </w:ins>
      <w:ins w:id="1068" w:author="王晋" w:date="2020-09-08T10:32:00Z">
        <w:r>
          <w:rPr>
            <w:color w:val="auto"/>
            <w:highlight w:val="none"/>
            <w:rPrChange w:id="1069" w:author="NIEBO" w:date="2020-12-02T16:30:14Z">
              <w:rPr/>
            </w:rPrChange>
          </w:rPr>
          <w:t>A</w:t>
        </w:r>
      </w:ins>
      <w:ins w:id="1070" w:author="王晋" w:date="2020-09-08T10:32:00Z">
        <w:r>
          <w:rPr>
            <w:rFonts w:hint="eastAsia"/>
            <w:color w:val="auto"/>
            <w:highlight w:val="none"/>
            <w:rPrChange w:id="1071" w:author="NIEBO" w:date="2020-12-02T16:30:14Z">
              <w:rPr>
                <w:rFonts w:hint="eastAsia"/>
              </w:rPr>
            </w:rPrChange>
          </w:rPr>
          <w:t>进行指标计算。</w:t>
        </w:r>
      </w:ins>
    </w:p>
    <w:p>
      <w:pPr>
        <w:pStyle w:val="26"/>
        <w:rPr>
          <w:ins w:id="1072" w:author="王晋" w:date="2020-09-08T10:31:00Z"/>
          <w:color w:val="auto"/>
          <w:highlight w:val="none"/>
          <w:rPrChange w:id="1073" w:author="NIEBO" w:date="2020-12-02T16:30:14Z">
            <w:rPr>
              <w:ins w:id="1074" w:author="王晋" w:date="2020-09-08T10:31:00Z"/>
            </w:rPr>
          </w:rPrChange>
        </w:rPr>
      </w:pPr>
    </w:p>
    <w:p>
      <w:pPr>
        <w:pStyle w:val="26"/>
        <w:rPr>
          <w:color w:val="auto"/>
          <w:highlight w:val="none"/>
          <w:rPrChange w:id="1075" w:author="NIEBO" w:date="2020-12-02T16:30:14Z">
            <w:rPr/>
          </w:rPrChange>
        </w:rPr>
      </w:pPr>
    </w:p>
    <w:p>
      <w:pPr>
        <w:pStyle w:val="51"/>
        <w:spacing w:before="312" w:after="312"/>
        <w:rPr>
          <w:rFonts w:hAnsi="宋体"/>
          <w:color w:val="auto"/>
          <w:szCs w:val="21"/>
          <w:highlight w:val="none"/>
          <w:rPrChange w:id="1076" w:author="NIEBO" w:date="2020-12-02T16:30:14Z">
            <w:rPr>
              <w:rFonts w:hAnsi="宋体"/>
              <w:szCs w:val="21"/>
            </w:rPr>
          </w:rPrChange>
        </w:rPr>
      </w:pPr>
      <w:r>
        <w:rPr>
          <w:rFonts w:hint="eastAsia" w:hAnsi="宋体"/>
          <w:color w:val="auto"/>
          <w:szCs w:val="21"/>
          <w:highlight w:val="none"/>
          <w:rPrChange w:id="1077" w:author="NIEBO" w:date="2020-12-02T16:30:14Z">
            <w:rPr>
              <w:rFonts w:hint="eastAsia" w:hAnsi="宋体"/>
              <w:szCs w:val="21"/>
            </w:rPr>
          </w:rPrChange>
        </w:rPr>
        <w:t>产品生命周期评价报告编制方法</w:t>
      </w:r>
    </w:p>
    <w:p>
      <w:pPr>
        <w:pStyle w:val="50"/>
        <w:spacing w:before="156" w:after="156"/>
        <w:ind w:left="0"/>
        <w:rPr>
          <w:rFonts w:hAnsi="黑体"/>
          <w:color w:val="auto"/>
          <w:highlight w:val="none"/>
          <w:rPrChange w:id="1078" w:author="NIEBO" w:date="2020-12-02T16:30:14Z">
            <w:rPr>
              <w:rFonts w:hAnsi="黑体"/>
            </w:rPr>
          </w:rPrChange>
        </w:rPr>
      </w:pPr>
      <w:r>
        <w:rPr>
          <w:rFonts w:hint="eastAsia" w:hAnsi="黑体"/>
          <w:color w:val="auto"/>
          <w:highlight w:val="none"/>
          <w:rPrChange w:id="1079" w:author="NIEBO" w:date="2020-12-02T16:30:14Z">
            <w:rPr>
              <w:rFonts w:hint="eastAsia" w:hAnsi="黑体"/>
            </w:rPr>
          </w:rPrChange>
        </w:rPr>
        <w:t>方法</w:t>
      </w:r>
    </w:p>
    <w:p>
      <w:pPr>
        <w:pStyle w:val="26"/>
        <w:rPr>
          <w:color w:val="auto"/>
          <w:szCs w:val="21"/>
          <w:highlight w:val="none"/>
          <w:rPrChange w:id="1080" w:author="NIEBO" w:date="2020-12-02T16:30:14Z">
            <w:rPr>
              <w:szCs w:val="21"/>
            </w:rPr>
          </w:rPrChange>
        </w:rPr>
      </w:pPr>
      <w:r>
        <w:rPr>
          <w:rFonts w:hint="eastAsia"/>
          <w:color w:val="auto"/>
          <w:szCs w:val="21"/>
          <w:highlight w:val="none"/>
          <w:rPrChange w:id="1081" w:author="NIEBO" w:date="2020-12-02T16:30:14Z">
            <w:rPr>
              <w:rFonts w:hint="eastAsia"/>
              <w:szCs w:val="21"/>
            </w:rPr>
          </w:rPrChange>
        </w:rPr>
        <w:t>依据GB/T24040、GB/T24044、GB/T32161给出的生命周期评价方法学框架、总体要求及附录B编制</w:t>
      </w:r>
      <w:r>
        <w:rPr>
          <w:rFonts w:hint="eastAsia"/>
          <w:color w:val="auto"/>
          <w:highlight w:val="none"/>
          <w:rPrChange w:id="1082" w:author="NIEBO" w:date="2020-12-02T16:30:14Z">
            <w:rPr>
              <w:rFonts w:hint="eastAsia"/>
            </w:rPr>
          </w:rPrChange>
        </w:rPr>
        <w:t>蚝油</w:t>
      </w:r>
      <w:r>
        <w:rPr>
          <w:rFonts w:hint="eastAsia"/>
          <w:color w:val="auto"/>
          <w:szCs w:val="21"/>
          <w:highlight w:val="none"/>
          <w:rPrChange w:id="1083" w:author="NIEBO" w:date="2020-12-02T16:30:14Z">
            <w:rPr>
              <w:rFonts w:hint="eastAsia"/>
              <w:szCs w:val="21"/>
            </w:rPr>
          </w:rPrChange>
        </w:rPr>
        <w:t>产品的生命周期评价报告。</w:t>
      </w:r>
    </w:p>
    <w:p>
      <w:pPr>
        <w:pStyle w:val="50"/>
        <w:spacing w:before="156" w:after="156"/>
        <w:ind w:left="0"/>
        <w:rPr>
          <w:color w:val="auto"/>
          <w:highlight w:val="none"/>
          <w:rPrChange w:id="1084" w:author="NIEBO" w:date="2020-12-02T16:30:14Z">
            <w:rPr/>
          </w:rPrChange>
        </w:rPr>
      </w:pPr>
      <w:r>
        <w:rPr>
          <w:rFonts w:hint="eastAsia" w:hAnsi="黑体"/>
          <w:color w:val="auto"/>
          <w:highlight w:val="none"/>
          <w:rPrChange w:id="1085" w:author="NIEBO" w:date="2020-12-02T16:30:14Z">
            <w:rPr>
              <w:rFonts w:hint="eastAsia" w:hAnsi="黑体"/>
            </w:rPr>
          </w:rPrChange>
        </w:rPr>
        <w:t>报告内容</w:t>
      </w:r>
    </w:p>
    <w:p>
      <w:pPr>
        <w:pStyle w:val="50"/>
        <w:numPr>
          <w:ilvl w:val="2"/>
          <w:numId w:val="3"/>
        </w:numPr>
        <w:spacing w:before="156" w:after="156"/>
        <w:rPr>
          <w:rFonts w:hAnsi="黑体"/>
          <w:color w:val="auto"/>
          <w:highlight w:val="none"/>
          <w:rPrChange w:id="1086" w:author="NIEBO" w:date="2020-12-02T16:30:14Z">
            <w:rPr>
              <w:rFonts w:hAnsi="黑体"/>
            </w:rPr>
          </w:rPrChange>
        </w:rPr>
      </w:pPr>
      <w:r>
        <w:rPr>
          <w:rFonts w:hint="eastAsia" w:hAnsi="黑体"/>
          <w:color w:val="auto"/>
          <w:highlight w:val="none"/>
          <w:rPrChange w:id="1087" w:author="NIEBO" w:date="2020-12-02T16:30:14Z">
            <w:rPr>
              <w:rFonts w:hint="eastAsia" w:hAnsi="黑体"/>
            </w:rPr>
          </w:rPrChange>
        </w:rPr>
        <w:t>基本信息</w:t>
      </w:r>
    </w:p>
    <w:p>
      <w:pPr>
        <w:pStyle w:val="26"/>
        <w:rPr>
          <w:color w:val="auto"/>
          <w:szCs w:val="21"/>
          <w:highlight w:val="none"/>
          <w:rPrChange w:id="1088" w:author="NIEBO" w:date="2020-12-02T16:30:14Z">
            <w:rPr>
              <w:szCs w:val="21"/>
            </w:rPr>
          </w:rPrChange>
        </w:rPr>
      </w:pPr>
      <w:r>
        <w:rPr>
          <w:rFonts w:hint="eastAsia"/>
          <w:color w:val="auto"/>
          <w:szCs w:val="21"/>
          <w:highlight w:val="none"/>
          <w:rPrChange w:id="1089" w:author="NIEBO" w:date="2020-12-02T16:30:14Z">
            <w:rPr>
              <w:rFonts w:hint="eastAsia"/>
              <w:szCs w:val="21"/>
            </w:rPr>
          </w:rPrChange>
        </w:rPr>
        <w:t xml:space="preserve">报告应提供报告信息、申请者信息、评估对象信息、采用的标准信息等基本信息，其中报告信息包括报告编号、编制人员、审核人员、发布日期等，申请者信息包括公司全称、组织机构代码（三证合一）、地址、联系人、联系方式等。 </w:t>
      </w:r>
    </w:p>
    <w:p>
      <w:pPr>
        <w:pStyle w:val="26"/>
        <w:rPr>
          <w:color w:val="auto"/>
          <w:szCs w:val="21"/>
          <w:highlight w:val="none"/>
          <w:rPrChange w:id="1090" w:author="NIEBO" w:date="2020-12-02T16:30:14Z">
            <w:rPr>
              <w:szCs w:val="21"/>
            </w:rPr>
          </w:rPrChange>
        </w:rPr>
      </w:pPr>
      <w:r>
        <w:rPr>
          <w:rFonts w:hint="eastAsia"/>
          <w:color w:val="auto"/>
          <w:szCs w:val="21"/>
          <w:highlight w:val="none"/>
          <w:rPrChange w:id="1091" w:author="NIEBO" w:date="2020-12-02T16:30:14Z">
            <w:rPr>
              <w:rFonts w:hint="eastAsia"/>
              <w:szCs w:val="21"/>
            </w:rPr>
          </w:rPrChange>
        </w:rPr>
        <w:t>在报告中应提供产品的主要技术参数和应用范围，包括：名称、产品规格、产品标准代号、生产许可证编号、生产厂家等。产品重量、包装规格及包装物材质也应在生态报告中阐明。</w:t>
      </w:r>
    </w:p>
    <w:p>
      <w:pPr>
        <w:pStyle w:val="50"/>
        <w:numPr>
          <w:ilvl w:val="2"/>
          <w:numId w:val="3"/>
        </w:numPr>
        <w:spacing w:before="156" w:after="156"/>
        <w:rPr>
          <w:rFonts w:hAnsi="黑体"/>
          <w:color w:val="auto"/>
          <w:highlight w:val="none"/>
          <w:rPrChange w:id="1092" w:author="NIEBO" w:date="2020-12-02T16:30:14Z">
            <w:rPr>
              <w:rFonts w:hAnsi="黑体"/>
            </w:rPr>
          </w:rPrChange>
        </w:rPr>
      </w:pPr>
      <w:r>
        <w:rPr>
          <w:rFonts w:hint="eastAsia" w:hAnsi="黑体"/>
          <w:color w:val="auto"/>
          <w:highlight w:val="none"/>
          <w:rPrChange w:id="1093" w:author="NIEBO" w:date="2020-12-02T16:30:14Z">
            <w:rPr>
              <w:rFonts w:hint="eastAsia" w:hAnsi="黑体"/>
            </w:rPr>
          </w:rPrChange>
        </w:rPr>
        <w:t>符合性评价</w:t>
      </w:r>
    </w:p>
    <w:p>
      <w:pPr>
        <w:pStyle w:val="26"/>
        <w:rPr>
          <w:color w:val="auto"/>
          <w:szCs w:val="21"/>
          <w:highlight w:val="none"/>
          <w:rPrChange w:id="1094" w:author="NIEBO" w:date="2020-12-02T16:30:14Z">
            <w:rPr>
              <w:szCs w:val="21"/>
            </w:rPr>
          </w:rPrChange>
        </w:rPr>
      </w:pPr>
      <w:r>
        <w:rPr>
          <w:rFonts w:hint="eastAsia"/>
          <w:color w:val="auto"/>
          <w:szCs w:val="21"/>
          <w:highlight w:val="none"/>
          <w:rPrChange w:id="1095" w:author="NIEBO" w:date="2020-12-02T16:30:14Z">
            <w:rPr>
              <w:rFonts w:hint="eastAsia"/>
              <w:szCs w:val="21"/>
            </w:rPr>
          </w:rPrChange>
        </w:rPr>
        <w:t>报告中应提供对基本要求和评价指标要求的符合性情况，并提供所有评价指标报告期比基期改进情况的说明。 其中报告期为当前评价的年份， 一般是指产品参与评价年份的上一年；基期为一个对照年份，一般比报告期提前1年。</w:t>
      </w:r>
    </w:p>
    <w:p>
      <w:pPr>
        <w:pStyle w:val="50"/>
        <w:numPr>
          <w:ilvl w:val="2"/>
          <w:numId w:val="3"/>
        </w:numPr>
        <w:spacing w:before="156" w:after="156"/>
        <w:rPr>
          <w:rFonts w:hAnsi="黑体"/>
          <w:color w:val="auto"/>
          <w:highlight w:val="none"/>
          <w:rPrChange w:id="1096" w:author="NIEBO" w:date="2020-12-02T16:30:14Z">
            <w:rPr>
              <w:rFonts w:hAnsi="黑体"/>
            </w:rPr>
          </w:rPrChange>
        </w:rPr>
      </w:pPr>
      <w:r>
        <w:rPr>
          <w:rFonts w:hint="eastAsia" w:hAnsi="黑体"/>
          <w:color w:val="auto"/>
          <w:highlight w:val="none"/>
          <w:rPrChange w:id="1097" w:author="NIEBO" w:date="2020-12-02T16:30:14Z">
            <w:rPr>
              <w:rFonts w:hint="eastAsia" w:hAnsi="黑体"/>
            </w:rPr>
          </w:rPrChange>
        </w:rPr>
        <w:t>生命周期评价</w:t>
      </w:r>
    </w:p>
    <w:p>
      <w:pPr>
        <w:pStyle w:val="54"/>
        <w:spacing w:before="156" w:after="156"/>
        <w:ind w:left="0"/>
        <w:rPr>
          <w:color w:val="auto"/>
          <w:highlight w:val="none"/>
          <w:rPrChange w:id="1098" w:author="NIEBO" w:date="2020-12-02T16:30:14Z">
            <w:rPr/>
          </w:rPrChange>
        </w:rPr>
      </w:pPr>
      <w:r>
        <w:rPr>
          <w:rFonts w:hint="eastAsia"/>
          <w:color w:val="auto"/>
          <w:highlight w:val="none"/>
          <w:rPrChange w:id="1099" w:author="NIEBO" w:date="2020-12-02T16:30:14Z">
            <w:rPr>
              <w:rFonts w:hint="eastAsia"/>
            </w:rPr>
          </w:rPrChange>
        </w:rPr>
        <w:t>评价对象及工具</w:t>
      </w:r>
    </w:p>
    <w:p>
      <w:pPr>
        <w:pStyle w:val="26"/>
        <w:rPr>
          <w:color w:val="auto"/>
          <w:szCs w:val="21"/>
          <w:highlight w:val="none"/>
          <w:rPrChange w:id="1100" w:author="NIEBO" w:date="2020-12-02T16:30:14Z">
            <w:rPr>
              <w:szCs w:val="21"/>
            </w:rPr>
          </w:rPrChange>
        </w:rPr>
      </w:pPr>
      <w:r>
        <w:rPr>
          <w:rFonts w:hint="eastAsia"/>
          <w:color w:val="auto"/>
          <w:szCs w:val="21"/>
          <w:highlight w:val="none"/>
          <w:rPrChange w:id="1101" w:author="NIEBO" w:date="2020-12-02T16:30:14Z">
            <w:rPr>
              <w:rFonts w:hint="eastAsia"/>
              <w:szCs w:val="21"/>
            </w:rPr>
          </w:rPrChange>
        </w:rPr>
        <w:t>报告中应详细描述评估的对象、功能单位和产品主要功能，提供产品的材料构成及主要技术参数表，绘制并说明产品的系统边界，披露所使用的软件工具。</w:t>
      </w:r>
    </w:p>
    <w:p>
      <w:pPr>
        <w:pStyle w:val="26"/>
        <w:rPr>
          <w:color w:val="auto"/>
          <w:szCs w:val="21"/>
          <w:highlight w:val="none"/>
          <w:rPrChange w:id="1102" w:author="NIEBO" w:date="2020-12-02T16:30:14Z">
            <w:rPr>
              <w:szCs w:val="21"/>
            </w:rPr>
          </w:rPrChange>
        </w:rPr>
      </w:pPr>
      <w:r>
        <w:rPr>
          <w:rFonts w:hint="eastAsia"/>
          <w:color w:val="auto"/>
          <w:szCs w:val="21"/>
          <w:highlight w:val="none"/>
          <w:rPrChange w:id="1103" w:author="NIEBO" w:date="2020-12-02T16:30:14Z">
            <w:rPr>
              <w:rFonts w:hint="eastAsia"/>
              <w:szCs w:val="21"/>
            </w:rPr>
          </w:rPrChange>
        </w:rPr>
        <w:t>本部分以生产“1t产品”为功能单元来表示。</w:t>
      </w:r>
    </w:p>
    <w:p>
      <w:pPr>
        <w:pStyle w:val="54"/>
        <w:spacing w:before="156" w:after="156"/>
        <w:ind w:left="0"/>
        <w:rPr>
          <w:color w:val="auto"/>
          <w:highlight w:val="none"/>
          <w:rPrChange w:id="1104" w:author="NIEBO" w:date="2020-12-02T16:30:14Z">
            <w:rPr/>
          </w:rPrChange>
        </w:rPr>
      </w:pPr>
      <w:r>
        <w:rPr>
          <w:rFonts w:hint="eastAsia"/>
          <w:color w:val="auto"/>
          <w:highlight w:val="none"/>
          <w:rPrChange w:id="1105" w:author="NIEBO" w:date="2020-12-02T16:30:14Z">
            <w:rPr>
              <w:rFonts w:hint="eastAsia"/>
            </w:rPr>
          </w:rPrChange>
        </w:rPr>
        <w:t>生命周期清单分析</w:t>
      </w:r>
    </w:p>
    <w:p>
      <w:pPr>
        <w:pStyle w:val="26"/>
        <w:rPr>
          <w:color w:val="auto"/>
          <w:szCs w:val="21"/>
          <w:highlight w:val="none"/>
          <w:rPrChange w:id="1106" w:author="NIEBO" w:date="2020-12-02T16:30:14Z">
            <w:rPr>
              <w:szCs w:val="21"/>
            </w:rPr>
          </w:rPrChange>
        </w:rPr>
      </w:pPr>
      <w:r>
        <w:rPr>
          <w:rFonts w:hint="eastAsia"/>
          <w:color w:val="auto"/>
          <w:szCs w:val="21"/>
          <w:highlight w:val="none"/>
          <w:rPrChange w:id="1107" w:author="NIEBO" w:date="2020-12-02T16:30:14Z">
            <w:rPr>
              <w:rFonts w:hint="eastAsia"/>
              <w:szCs w:val="21"/>
            </w:rPr>
          </w:rPrChange>
        </w:rPr>
        <w:t>报告中应提供考虑的生命周期阶段， 说明每个阶段所考虑的清单因子及收集到的现场数据或背景数据，涉及到数据分配的情况应说明分配方法和结果。</w:t>
      </w:r>
    </w:p>
    <w:p>
      <w:pPr>
        <w:pStyle w:val="54"/>
        <w:spacing w:before="156" w:after="156"/>
        <w:ind w:left="0"/>
        <w:rPr>
          <w:color w:val="auto"/>
          <w:highlight w:val="none"/>
          <w:rPrChange w:id="1108" w:author="NIEBO" w:date="2020-12-02T16:30:14Z">
            <w:rPr/>
          </w:rPrChange>
        </w:rPr>
      </w:pPr>
      <w:r>
        <w:rPr>
          <w:rFonts w:hint="eastAsia"/>
          <w:color w:val="auto"/>
          <w:highlight w:val="none"/>
          <w:rPrChange w:id="1109" w:author="NIEBO" w:date="2020-12-02T16:30:14Z">
            <w:rPr>
              <w:rFonts w:hint="eastAsia"/>
            </w:rPr>
          </w:rPrChange>
        </w:rPr>
        <w:t>生命周期影响评价</w:t>
      </w:r>
    </w:p>
    <w:p>
      <w:pPr>
        <w:pStyle w:val="26"/>
        <w:rPr>
          <w:color w:val="auto"/>
          <w:szCs w:val="21"/>
          <w:highlight w:val="none"/>
          <w:rPrChange w:id="1110" w:author="NIEBO" w:date="2020-12-02T16:30:14Z">
            <w:rPr>
              <w:szCs w:val="21"/>
            </w:rPr>
          </w:rPrChange>
        </w:rPr>
      </w:pPr>
      <w:r>
        <w:rPr>
          <w:rFonts w:hint="eastAsia"/>
          <w:color w:val="auto"/>
          <w:szCs w:val="21"/>
          <w:highlight w:val="none"/>
          <w:rPrChange w:id="1111" w:author="NIEBO" w:date="2020-12-02T16:30:14Z">
            <w:rPr>
              <w:rFonts w:hint="eastAsia"/>
              <w:szCs w:val="21"/>
            </w:rPr>
          </w:rPrChange>
        </w:rPr>
        <w:t>报告中应提供产品生命周期各阶段的不同影响类型的特征化值，并对不同影响类型在生命周期阶段的分布情况进行比较分析。</w:t>
      </w:r>
    </w:p>
    <w:p>
      <w:pPr>
        <w:pStyle w:val="54"/>
        <w:spacing w:before="156" w:after="156"/>
        <w:ind w:left="0"/>
        <w:rPr>
          <w:color w:val="auto"/>
          <w:highlight w:val="none"/>
          <w:rPrChange w:id="1112" w:author="NIEBO" w:date="2020-12-02T16:30:14Z">
            <w:rPr/>
          </w:rPrChange>
        </w:rPr>
      </w:pPr>
      <w:r>
        <w:rPr>
          <w:rFonts w:hint="eastAsia"/>
          <w:color w:val="auto"/>
          <w:highlight w:val="none"/>
          <w:rPrChange w:id="1113" w:author="NIEBO" w:date="2020-12-02T16:30:14Z">
            <w:rPr>
              <w:rFonts w:hint="eastAsia"/>
            </w:rPr>
          </w:rPrChange>
        </w:rPr>
        <w:t>绿色设计改进方案</w:t>
      </w:r>
    </w:p>
    <w:p>
      <w:pPr>
        <w:pStyle w:val="26"/>
        <w:rPr>
          <w:color w:val="auto"/>
          <w:szCs w:val="21"/>
          <w:highlight w:val="none"/>
          <w:rPrChange w:id="1114" w:author="NIEBO" w:date="2020-12-02T16:30:14Z">
            <w:rPr>
              <w:szCs w:val="21"/>
            </w:rPr>
          </w:rPrChange>
        </w:rPr>
      </w:pPr>
      <w:r>
        <w:rPr>
          <w:rFonts w:hint="eastAsia"/>
          <w:color w:val="auto"/>
          <w:szCs w:val="21"/>
          <w:highlight w:val="none"/>
          <w:rPrChange w:id="1115" w:author="NIEBO" w:date="2020-12-02T16:30:14Z">
            <w:rPr>
              <w:rFonts w:hint="eastAsia"/>
              <w:szCs w:val="21"/>
            </w:rPr>
          </w:rPrChange>
        </w:rPr>
        <w:t>在分析指标的符合性评价结果以及生命周期评价结果的基础上，提出产品绿色设计改进的具体方案。</w:t>
      </w:r>
    </w:p>
    <w:p>
      <w:pPr>
        <w:pStyle w:val="50"/>
        <w:numPr>
          <w:ilvl w:val="2"/>
          <w:numId w:val="3"/>
        </w:numPr>
        <w:spacing w:before="156" w:after="156"/>
        <w:rPr>
          <w:rFonts w:hAnsi="黑体"/>
          <w:color w:val="auto"/>
          <w:highlight w:val="none"/>
          <w:rPrChange w:id="1116" w:author="NIEBO" w:date="2020-12-02T16:30:14Z">
            <w:rPr>
              <w:rFonts w:hAnsi="黑体"/>
            </w:rPr>
          </w:rPrChange>
        </w:rPr>
      </w:pPr>
      <w:r>
        <w:rPr>
          <w:rFonts w:hint="eastAsia" w:hAnsi="黑体"/>
          <w:color w:val="auto"/>
          <w:highlight w:val="none"/>
          <w:rPrChange w:id="1117" w:author="NIEBO" w:date="2020-12-02T16:30:14Z">
            <w:rPr>
              <w:rFonts w:hint="eastAsia" w:hAnsi="黑体"/>
            </w:rPr>
          </w:rPrChange>
        </w:rPr>
        <w:t>评价报告主要结论</w:t>
      </w:r>
    </w:p>
    <w:p>
      <w:pPr>
        <w:pStyle w:val="26"/>
        <w:rPr>
          <w:color w:val="auto"/>
          <w:szCs w:val="21"/>
          <w:highlight w:val="none"/>
          <w:rPrChange w:id="1118" w:author="NIEBO" w:date="2020-12-02T16:30:14Z">
            <w:rPr>
              <w:szCs w:val="21"/>
            </w:rPr>
          </w:rPrChange>
        </w:rPr>
      </w:pPr>
      <w:r>
        <w:rPr>
          <w:rFonts w:hint="eastAsia"/>
          <w:color w:val="auto"/>
          <w:szCs w:val="21"/>
          <w:highlight w:val="none"/>
          <w:rPrChange w:id="1119" w:author="NIEBO" w:date="2020-12-02T16:30:14Z">
            <w:rPr>
              <w:rFonts w:hint="eastAsia"/>
              <w:szCs w:val="21"/>
            </w:rPr>
          </w:rPrChange>
        </w:rPr>
        <w:t>应说明该产品对评价指标的符合性结论、生命周期评价结果、提出的改进方案，并根据评价结论初步判断该产品是否为绿色设计产品。</w:t>
      </w:r>
    </w:p>
    <w:p>
      <w:pPr>
        <w:pStyle w:val="50"/>
        <w:numPr>
          <w:ilvl w:val="2"/>
          <w:numId w:val="3"/>
        </w:numPr>
        <w:spacing w:before="156" w:after="156"/>
        <w:rPr>
          <w:rFonts w:hAnsi="黑体"/>
          <w:color w:val="auto"/>
          <w:highlight w:val="none"/>
          <w:rPrChange w:id="1120" w:author="NIEBO" w:date="2020-12-02T16:30:14Z">
            <w:rPr>
              <w:rFonts w:hAnsi="黑体"/>
            </w:rPr>
          </w:rPrChange>
        </w:rPr>
      </w:pPr>
      <w:r>
        <w:rPr>
          <w:rFonts w:hint="eastAsia" w:hAnsi="黑体"/>
          <w:color w:val="auto"/>
          <w:highlight w:val="none"/>
          <w:rPrChange w:id="1121" w:author="NIEBO" w:date="2020-12-02T16:30:14Z">
            <w:rPr>
              <w:rFonts w:hint="eastAsia" w:hAnsi="黑体"/>
            </w:rPr>
          </w:rPrChange>
        </w:rPr>
        <w:t>附件</w:t>
      </w:r>
    </w:p>
    <w:p>
      <w:pPr>
        <w:pStyle w:val="26"/>
        <w:rPr>
          <w:color w:val="auto"/>
          <w:szCs w:val="21"/>
          <w:highlight w:val="none"/>
          <w:rPrChange w:id="1122" w:author="NIEBO" w:date="2020-12-02T16:30:14Z">
            <w:rPr>
              <w:szCs w:val="21"/>
            </w:rPr>
          </w:rPrChange>
        </w:rPr>
      </w:pPr>
      <w:r>
        <w:rPr>
          <w:rFonts w:hint="eastAsia"/>
          <w:color w:val="auto"/>
          <w:szCs w:val="21"/>
          <w:highlight w:val="none"/>
          <w:rPrChange w:id="1123" w:author="NIEBO" w:date="2020-12-02T16:30:14Z">
            <w:rPr>
              <w:rFonts w:hint="eastAsia"/>
              <w:szCs w:val="21"/>
            </w:rPr>
          </w:rPrChange>
        </w:rPr>
        <w:t>报告中应在附件中提供：</w:t>
      </w:r>
    </w:p>
    <w:p>
      <w:pPr>
        <w:pStyle w:val="26"/>
        <w:rPr>
          <w:color w:val="auto"/>
          <w:szCs w:val="21"/>
          <w:highlight w:val="none"/>
          <w:rPrChange w:id="1124" w:author="NIEBO" w:date="2020-12-02T16:30:14Z">
            <w:rPr>
              <w:szCs w:val="21"/>
            </w:rPr>
          </w:rPrChange>
        </w:rPr>
      </w:pPr>
      <w:r>
        <w:rPr>
          <w:rFonts w:hint="eastAsia"/>
          <w:color w:val="auto"/>
          <w:szCs w:val="21"/>
          <w:highlight w:val="none"/>
          <w:rPrChange w:id="1125" w:author="NIEBO" w:date="2020-12-02T16:30:14Z">
            <w:rPr>
              <w:rFonts w:hint="eastAsia"/>
              <w:szCs w:val="21"/>
            </w:rPr>
          </w:rPrChange>
        </w:rPr>
        <w:t>a) 产品原始包装图；</w:t>
      </w:r>
    </w:p>
    <w:p>
      <w:pPr>
        <w:pStyle w:val="26"/>
        <w:rPr>
          <w:color w:val="auto"/>
          <w:szCs w:val="21"/>
          <w:highlight w:val="none"/>
          <w:rPrChange w:id="1126" w:author="NIEBO" w:date="2020-12-02T16:30:14Z">
            <w:rPr>
              <w:szCs w:val="21"/>
            </w:rPr>
          </w:rPrChange>
        </w:rPr>
      </w:pPr>
      <w:r>
        <w:rPr>
          <w:rFonts w:hint="eastAsia"/>
          <w:color w:val="auto"/>
          <w:szCs w:val="21"/>
          <w:highlight w:val="none"/>
          <w:rPrChange w:id="1127" w:author="NIEBO" w:date="2020-12-02T16:30:14Z">
            <w:rPr>
              <w:rFonts w:hint="eastAsia"/>
              <w:szCs w:val="21"/>
            </w:rPr>
          </w:rPrChange>
        </w:rPr>
        <w:t>b) 产品生产材料清单；</w:t>
      </w:r>
    </w:p>
    <w:p>
      <w:pPr>
        <w:pStyle w:val="26"/>
        <w:rPr>
          <w:color w:val="auto"/>
          <w:szCs w:val="21"/>
          <w:highlight w:val="none"/>
          <w:rPrChange w:id="1128" w:author="NIEBO" w:date="2020-12-02T16:30:14Z">
            <w:rPr>
              <w:szCs w:val="21"/>
            </w:rPr>
          </w:rPrChange>
        </w:rPr>
      </w:pPr>
      <w:r>
        <w:rPr>
          <w:rFonts w:hint="eastAsia"/>
          <w:color w:val="auto"/>
          <w:szCs w:val="21"/>
          <w:highlight w:val="none"/>
          <w:rPrChange w:id="1129" w:author="NIEBO" w:date="2020-12-02T16:30:14Z">
            <w:rPr>
              <w:rFonts w:hint="eastAsia"/>
              <w:szCs w:val="21"/>
            </w:rPr>
          </w:rPrChange>
        </w:rPr>
        <w:t>c) 产品工艺表（产品生产工艺过程示意图等）；</w:t>
      </w:r>
    </w:p>
    <w:p>
      <w:pPr>
        <w:pStyle w:val="26"/>
        <w:rPr>
          <w:color w:val="auto"/>
          <w:szCs w:val="21"/>
          <w:highlight w:val="none"/>
          <w:rPrChange w:id="1130" w:author="NIEBO" w:date="2020-12-02T16:30:14Z">
            <w:rPr>
              <w:szCs w:val="21"/>
            </w:rPr>
          </w:rPrChange>
        </w:rPr>
      </w:pPr>
      <w:r>
        <w:rPr>
          <w:rFonts w:hint="eastAsia"/>
          <w:color w:val="auto"/>
          <w:szCs w:val="21"/>
          <w:highlight w:val="none"/>
          <w:rPrChange w:id="1131" w:author="NIEBO" w:date="2020-12-02T16:30:14Z">
            <w:rPr>
              <w:rFonts w:hint="eastAsia"/>
              <w:szCs w:val="21"/>
            </w:rPr>
          </w:rPrChange>
        </w:rPr>
        <w:t>d) 各单元过程的数据收集表；</w:t>
      </w:r>
    </w:p>
    <w:p>
      <w:pPr>
        <w:pStyle w:val="26"/>
        <w:rPr>
          <w:color w:val="auto"/>
          <w:szCs w:val="21"/>
          <w:highlight w:val="none"/>
          <w:rPrChange w:id="1132" w:author="NIEBO" w:date="2020-12-02T16:30:14Z">
            <w:rPr>
              <w:szCs w:val="21"/>
            </w:rPr>
          </w:rPrChange>
        </w:rPr>
      </w:pPr>
      <w:r>
        <w:rPr>
          <w:rFonts w:hint="eastAsia"/>
          <w:color w:val="auto"/>
          <w:szCs w:val="21"/>
          <w:highlight w:val="none"/>
          <w:rPrChange w:id="1133" w:author="NIEBO" w:date="2020-12-02T16:30:14Z">
            <w:rPr>
              <w:rFonts w:hint="eastAsia"/>
              <w:szCs w:val="21"/>
            </w:rPr>
          </w:rPrChange>
        </w:rPr>
        <w:t>e) 其他。</w:t>
      </w:r>
    </w:p>
    <w:p>
      <w:pPr>
        <w:pStyle w:val="51"/>
        <w:spacing w:before="312" w:after="312"/>
        <w:rPr>
          <w:rFonts w:hAnsi="宋体"/>
          <w:color w:val="auto"/>
          <w:szCs w:val="21"/>
          <w:highlight w:val="none"/>
          <w:rPrChange w:id="1134" w:author="NIEBO" w:date="2020-12-02T16:30:14Z">
            <w:rPr>
              <w:rFonts w:hAnsi="宋体"/>
              <w:szCs w:val="21"/>
            </w:rPr>
          </w:rPrChange>
        </w:rPr>
      </w:pPr>
      <w:r>
        <w:rPr>
          <w:rFonts w:hint="eastAsia" w:hAnsi="宋体"/>
          <w:color w:val="auto"/>
          <w:szCs w:val="21"/>
          <w:highlight w:val="none"/>
          <w:rPrChange w:id="1135" w:author="NIEBO" w:date="2020-12-02T16:30:14Z">
            <w:rPr>
              <w:rFonts w:hint="eastAsia" w:hAnsi="宋体"/>
              <w:szCs w:val="21"/>
            </w:rPr>
          </w:rPrChange>
        </w:rPr>
        <w:t>评价方法</w:t>
      </w:r>
    </w:p>
    <w:p>
      <w:pPr>
        <w:pStyle w:val="26"/>
        <w:rPr>
          <w:del w:id="1136" w:author="Lu, Jian Yu" w:date="2020-11-23T10:40:00Z"/>
          <w:strike/>
          <w:color w:val="auto"/>
          <w:szCs w:val="21"/>
          <w:highlight w:val="none"/>
          <w:rPrChange w:id="1137" w:author="NIEBO" w:date="2020-12-02T16:30:14Z">
            <w:rPr>
              <w:del w:id="1138" w:author="Lu, Jian Yu" w:date="2020-11-23T10:40:00Z"/>
              <w:szCs w:val="21"/>
            </w:rPr>
          </w:rPrChange>
        </w:rPr>
      </w:pPr>
      <w:del w:id="1139" w:author="Lu, Jian Yu" w:date="2020-11-23T10:40:00Z">
        <w:r>
          <w:rPr>
            <w:rFonts w:hint="eastAsia"/>
            <w:strike/>
            <w:color w:val="auto"/>
            <w:szCs w:val="21"/>
            <w:highlight w:val="none"/>
            <w:rPrChange w:id="1140" w:author="NIEBO" w:date="2020-12-02T16:30:14Z">
              <w:rPr>
                <w:rFonts w:hint="eastAsia"/>
                <w:szCs w:val="21"/>
              </w:rPr>
            </w:rPrChange>
          </w:rPr>
          <w:delText>按照</w:delText>
        </w:r>
      </w:del>
      <w:del w:id="1141" w:author="Lu, Jian Yu" w:date="2020-11-23T10:40:00Z">
        <w:r>
          <w:rPr>
            <w:strike/>
            <w:color w:val="auto"/>
            <w:szCs w:val="21"/>
            <w:highlight w:val="none"/>
            <w:rPrChange w:id="1142" w:author="NIEBO" w:date="2020-12-02T16:30:14Z">
              <w:rPr>
                <w:szCs w:val="21"/>
              </w:rPr>
            </w:rPrChange>
          </w:rPr>
          <w:delText xml:space="preserve"> 4.1 </w:delText>
        </w:r>
      </w:del>
      <w:del w:id="1143" w:author="Lu, Jian Yu" w:date="2020-11-23T10:40:00Z">
        <w:r>
          <w:rPr>
            <w:rFonts w:hint="eastAsia"/>
            <w:strike/>
            <w:color w:val="auto"/>
            <w:szCs w:val="21"/>
            <w:highlight w:val="none"/>
            <w:rPrChange w:id="1144" w:author="NIEBO" w:date="2020-12-02T16:30:14Z">
              <w:rPr>
                <w:rFonts w:hint="eastAsia"/>
                <w:szCs w:val="21"/>
              </w:rPr>
            </w:rPrChange>
          </w:rPr>
          <w:delText>基本要求和</w:delText>
        </w:r>
      </w:del>
      <w:del w:id="1145" w:author="Lu, Jian Yu" w:date="2020-11-23T10:40:00Z">
        <w:r>
          <w:rPr>
            <w:strike/>
            <w:color w:val="auto"/>
            <w:szCs w:val="21"/>
            <w:highlight w:val="none"/>
            <w:rPrChange w:id="1146" w:author="NIEBO" w:date="2020-12-02T16:30:14Z">
              <w:rPr>
                <w:szCs w:val="21"/>
              </w:rPr>
            </w:rPrChange>
          </w:rPr>
          <w:delText xml:space="preserve"> 4.2 </w:delText>
        </w:r>
      </w:del>
      <w:del w:id="1147" w:author="Lu, Jian Yu" w:date="2020-11-23T10:40:00Z">
        <w:r>
          <w:rPr>
            <w:rFonts w:hint="eastAsia"/>
            <w:strike/>
            <w:color w:val="auto"/>
            <w:szCs w:val="21"/>
            <w:highlight w:val="none"/>
            <w:rPrChange w:id="1148" w:author="NIEBO" w:date="2020-12-02T16:30:14Z">
              <w:rPr>
                <w:rFonts w:hint="eastAsia"/>
                <w:szCs w:val="21"/>
              </w:rPr>
            </w:rPrChange>
          </w:rPr>
          <w:delText>评价指标要求开展自我评价或第三方评价，</w:delText>
        </w:r>
      </w:del>
      <w:del w:id="1149" w:author="Lu, Jian Yu" w:date="2020-11-23T10:40:00Z">
        <w:r>
          <w:rPr>
            <w:strike/>
            <w:color w:val="auto"/>
            <w:szCs w:val="21"/>
            <w:highlight w:val="none"/>
            <w:rPrChange w:id="1150" w:author="NIEBO" w:date="2020-12-02T16:30:14Z">
              <w:rPr>
                <w:szCs w:val="21"/>
              </w:rPr>
            </w:rPrChange>
          </w:rPr>
          <w:delText xml:space="preserve"> </w:delText>
        </w:r>
      </w:del>
      <w:del w:id="1151" w:author="Lu, Jian Yu" w:date="2020-11-23T10:40:00Z">
        <w:r>
          <w:rPr>
            <w:rFonts w:hint="eastAsia"/>
            <w:strike/>
            <w:color w:val="auto"/>
            <w:szCs w:val="21"/>
            <w:highlight w:val="none"/>
            <w:rPrChange w:id="1152" w:author="NIEBO" w:date="2020-12-02T16:30:14Z">
              <w:rPr>
                <w:rFonts w:hint="eastAsia"/>
                <w:szCs w:val="21"/>
              </w:rPr>
            </w:rPrChange>
          </w:rPr>
          <w:delText>同时满足以下条件，并在</w:delText>
        </w:r>
      </w:del>
      <w:del w:id="1153" w:author="Lu, Jian Yu" w:date="2020-11-23T10:40:00Z">
        <w:r>
          <w:rPr>
            <w:strike/>
            <w:color w:val="auto"/>
            <w:szCs w:val="21"/>
            <w:highlight w:val="none"/>
            <w:rPrChange w:id="1154" w:author="NIEBO" w:date="2020-12-02T16:30:14Z">
              <w:rPr>
                <w:szCs w:val="21"/>
              </w:rPr>
            </w:rPrChange>
          </w:rPr>
          <w:delText xml:space="preserve"> www.green-label.org </w:delText>
        </w:r>
      </w:del>
      <w:del w:id="1155" w:author="Lu, Jian Yu" w:date="2020-11-23T10:40:00Z">
        <w:r>
          <w:rPr>
            <w:rFonts w:hint="eastAsia"/>
            <w:strike/>
            <w:color w:val="auto"/>
            <w:szCs w:val="21"/>
            <w:highlight w:val="none"/>
            <w:rPrChange w:id="1156" w:author="NIEBO" w:date="2020-12-02T16:30:14Z">
              <w:rPr>
                <w:rFonts w:hint="eastAsia"/>
                <w:szCs w:val="21"/>
              </w:rPr>
            </w:rPrChange>
          </w:rPr>
          <w:delText>网站按照相关程序要求经过公示无异议后的蚝油产品可称为绿色设计产品，并可按照</w:delText>
        </w:r>
      </w:del>
      <w:del w:id="1157" w:author="Lu, Jian Yu" w:date="2020-11-23T10:40:00Z">
        <w:r>
          <w:rPr>
            <w:strike/>
            <w:color w:val="auto"/>
            <w:szCs w:val="21"/>
            <w:highlight w:val="none"/>
            <w:rPrChange w:id="1158" w:author="NIEBO" w:date="2020-12-02T16:30:14Z">
              <w:rPr>
                <w:szCs w:val="21"/>
              </w:rPr>
            </w:rPrChange>
          </w:rPr>
          <w:delText xml:space="preserve"> GB/T 32162 </w:delText>
        </w:r>
      </w:del>
      <w:del w:id="1159" w:author="Lu, Jian Yu" w:date="2020-11-23T10:40:00Z">
        <w:r>
          <w:rPr>
            <w:rFonts w:hint="eastAsia"/>
            <w:strike/>
            <w:color w:val="auto"/>
            <w:szCs w:val="21"/>
            <w:highlight w:val="none"/>
            <w:rPrChange w:id="1160" w:author="NIEBO" w:date="2020-12-02T16:30:14Z">
              <w:rPr>
                <w:rFonts w:hint="eastAsia"/>
                <w:szCs w:val="21"/>
              </w:rPr>
            </w:rPrChange>
          </w:rPr>
          <w:delText>要求粘贴标识。</w:delText>
        </w:r>
      </w:del>
    </w:p>
    <w:p>
      <w:pPr>
        <w:pStyle w:val="26"/>
        <w:rPr>
          <w:del w:id="1161" w:author="Lu, Jian Yu" w:date="2020-11-23T10:40:00Z"/>
          <w:strike/>
          <w:color w:val="auto"/>
          <w:szCs w:val="21"/>
          <w:highlight w:val="none"/>
          <w:rPrChange w:id="1162" w:author="NIEBO" w:date="2020-12-02T16:30:14Z">
            <w:rPr>
              <w:del w:id="1163" w:author="Lu, Jian Yu" w:date="2020-11-23T10:40:00Z"/>
              <w:szCs w:val="21"/>
            </w:rPr>
          </w:rPrChange>
        </w:rPr>
      </w:pPr>
      <w:del w:id="1164" w:author="Lu, Jian Yu" w:date="2020-11-23T10:40:00Z">
        <w:r>
          <w:rPr>
            <w:rFonts w:hint="eastAsia"/>
            <w:strike/>
            <w:color w:val="auto"/>
            <w:szCs w:val="21"/>
            <w:highlight w:val="none"/>
            <w:rPrChange w:id="1165" w:author="NIEBO" w:date="2020-12-02T16:30:14Z">
              <w:rPr>
                <w:rFonts w:hint="eastAsia"/>
                <w:szCs w:val="21"/>
              </w:rPr>
            </w:rPrChange>
          </w:rPr>
          <w:delText>a）满足本标准基本要求（见4.1）和评价指标要求（见4.2）的要求；</w:delText>
        </w:r>
      </w:del>
    </w:p>
    <w:p>
      <w:pPr>
        <w:pStyle w:val="26"/>
        <w:rPr>
          <w:del w:id="1166" w:author="Lu, Jian Yu" w:date="2020-11-23T10:40:00Z"/>
          <w:strike/>
          <w:color w:val="auto"/>
          <w:szCs w:val="21"/>
          <w:highlight w:val="none"/>
          <w:rPrChange w:id="1167" w:author="NIEBO" w:date="2020-12-02T16:30:14Z">
            <w:rPr>
              <w:del w:id="1168" w:author="Lu, Jian Yu" w:date="2020-11-23T10:40:00Z"/>
              <w:szCs w:val="21"/>
            </w:rPr>
          </w:rPrChange>
        </w:rPr>
      </w:pPr>
      <w:del w:id="1169" w:author="Lu, Jian Yu" w:date="2020-11-23T10:40:00Z">
        <w:r>
          <w:rPr>
            <w:rFonts w:hint="eastAsia"/>
            <w:strike/>
            <w:color w:val="auto"/>
            <w:szCs w:val="21"/>
            <w:highlight w:val="none"/>
            <w:rPrChange w:id="1170" w:author="NIEBO" w:date="2020-12-02T16:30:14Z">
              <w:rPr>
                <w:rFonts w:hint="eastAsia"/>
                <w:szCs w:val="21"/>
              </w:rPr>
            </w:rPrChange>
          </w:rPr>
          <w:delText>b）按照</w:delText>
        </w:r>
      </w:del>
      <w:del w:id="1171" w:author="Lu, Jian Yu" w:date="2020-11-23T10:40:00Z">
        <w:r>
          <w:rPr>
            <w:strike/>
            <w:color w:val="auto"/>
            <w:szCs w:val="21"/>
            <w:highlight w:val="none"/>
            <w:rPrChange w:id="1172" w:author="NIEBO" w:date="2020-12-02T16:30:14Z">
              <w:rPr>
                <w:szCs w:val="21"/>
              </w:rPr>
            </w:rPrChange>
          </w:rPr>
          <w:delText xml:space="preserve"> 5 </w:delText>
        </w:r>
      </w:del>
      <w:del w:id="1173" w:author="Lu, Jian Yu" w:date="2020-11-23T10:40:00Z">
        <w:r>
          <w:rPr>
            <w:rFonts w:hint="eastAsia"/>
            <w:strike/>
            <w:color w:val="auto"/>
            <w:szCs w:val="21"/>
            <w:highlight w:val="none"/>
            <w:rPrChange w:id="1174" w:author="NIEBO" w:date="2020-12-02T16:30:14Z">
              <w:rPr>
                <w:rFonts w:hint="eastAsia"/>
                <w:szCs w:val="21"/>
              </w:rPr>
            </w:rPrChange>
          </w:rPr>
          <w:delText>提供</w:delText>
        </w:r>
      </w:del>
      <w:del w:id="1175" w:author="Lu, Jian Yu" w:date="2020-11-23T10:40:00Z">
        <w:r>
          <w:rPr>
            <w:rFonts w:hint="eastAsia"/>
            <w:strike/>
            <w:color w:val="auto"/>
            <w:highlight w:val="none"/>
            <w:rPrChange w:id="1176" w:author="NIEBO" w:date="2020-12-02T16:30:14Z">
              <w:rPr>
                <w:rFonts w:hint="eastAsia"/>
              </w:rPr>
            </w:rPrChange>
          </w:rPr>
          <w:delText>蚝油</w:delText>
        </w:r>
      </w:del>
      <w:del w:id="1177" w:author="Lu, Jian Yu" w:date="2020-11-23T10:40:00Z">
        <w:r>
          <w:rPr>
            <w:rFonts w:hint="eastAsia"/>
            <w:strike/>
            <w:color w:val="auto"/>
            <w:szCs w:val="21"/>
            <w:highlight w:val="none"/>
            <w:rPrChange w:id="1178" w:author="NIEBO" w:date="2020-12-02T16:30:14Z">
              <w:rPr>
                <w:rFonts w:hint="eastAsia"/>
                <w:szCs w:val="21"/>
              </w:rPr>
            </w:rPrChange>
          </w:rPr>
          <w:delText>产品生命周期评价报告。</w:delText>
        </w:r>
      </w:del>
    </w:p>
    <w:p>
      <w:pPr>
        <w:pStyle w:val="26"/>
        <w:rPr>
          <w:ins w:id="1179" w:author="user" w:date="2020-09-16T11:40:00Z"/>
          <w:del w:id="1180" w:author="Lu, Jian Yu" w:date="2020-11-23T10:40:00Z"/>
          <w:strike/>
          <w:color w:val="auto"/>
          <w:szCs w:val="21"/>
          <w:highlight w:val="none"/>
          <w:rPrChange w:id="1181" w:author="NIEBO" w:date="2020-12-02T16:30:14Z">
            <w:rPr>
              <w:ins w:id="1182" w:author="user" w:date="2020-09-16T11:40:00Z"/>
              <w:del w:id="1183" w:author="Lu, Jian Yu" w:date="2020-11-23T10:40:00Z"/>
              <w:strike/>
              <w:szCs w:val="21"/>
            </w:rPr>
          </w:rPrChange>
        </w:rPr>
      </w:pPr>
      <w:del w:id="1184" w:author="Lu, Jian Yu" w:date="2020-11-23T10:40:00Z">
        <w:r>
          <w:rPr>
            <w:rFonts w:hint="eastAsia"/>
            <w:strike/>
            <w:color w:val="auto"/>
            <w:szCs w:val="21"/>
            <w:highlight w:val="none"/>
            <w:rPrChange w:id="1185" w:author="NIEBO" w:date="2020-12-02T16:30:14Z">
              <w:rPr>
                <w:rFonts w:hint="eastAsia"/>
                <w:szCs w:val="21"/>
              </w:rPr>
            </w:rPrChange>
          </w:rPr>
          <w:delText>按照</w:delText>
        </w:r>
      </w:del>
      <w:del w:id="1186" w:author="Lu, Jian Yu" w:date="2020-11-23T10:40:00Z">
        <w:r>
          <w:rPr>
            <w:strike/>
            <w:color w:val="auto"/>
            <w:szCs w:val="21"/>
            <w:highlight w:val="none"/>
            <w:rPrChange w:id="1187" w:author="NIEBO" w:date="2020-12-02T16:30:14Z">
              <w:rPr>
                <w:szCs w:val="21"/>
              </w:rPr>
            </w:rPrChange>
          </w:rPr>
          <w:delText xml:space="preserve"> GB/T 32162 </w:delText>
        </w:r>
      </w:del>
      <w:del w:id="1188" w:author="Lu, Jian Yu" w:date="2020-11-23T10:40:00Z">
        <w:r>
          <w:rPr>
            <w:rFonts w:hint="eastAsia"/>
            <w:strike/>
            <w:color w:val="auto"/>
            <w:szCs w:val="21"/>
            <w:highlight w:val="none"/>
            <w:rPrChange w:id="1189" w:author="NIEBO" w:date="2020-12-02T16:30:14Z">
              <w:rPr>
                <w:rFonts w:hint="eastAsia"/>
                <w:szCs w:val="21"/>
              </w:rPr>
            </w:rPrChange>
          </w:rPr>
          <w:delText>要求粘贴标识的产品以各种形式进行相关信息自我声明时，声明内容应包括但不限于</w:delText>
        </w:r>
      </w:del>
      <w:del w:id="1190" w:author="Lu, Jian Yu" w:date="2020-11-23T10:40:00Z">
        <w:r>
          <w:rPr>
            <w:strike/>
            <w:color w:val="auto"/>
            <w:szCs w:val="21"/>
            <w:highlight w:val="none"/>
            <w:rPrChange w:id="1191" w:author="NIEBO" w:date="2020-12-02T16:30:14Z">
              <w:rPr>
                <w:szCs w:val="21"/>
              </w:rPr>
            </w:rPrChange>
          </w:rPr>
          <w:delText xml:space="preserve"> 4.1 </w:delText>
        </w:r>
      </w:del>
      <w:del w:id="1192" w:author="Lu, Jian Yu" w:date="2020-11-23T10:40:00Z">
        <w:r>
          <w:rPr>
            <w:rFonts w:hint="eastAsia"/>
            <w:strike/>
            <w:color w:val="auto"/>
            <w:szCs w:val="21"/>
            <w:highlight w:val="none"/>
            <w:rPrChange w:id="1193" w:author="NIEBO" w:date="2020-12-02T16:30:14Z">
              <w:rPr>
                <w:rFonts w:hint="eastAsia"/>
                <w:szCs w:val="21"/>
              </w:rPr>
            </w:rPrChange>
          </w:rPr>
          <w:delText>和</w:delText>
        </w:r>
      </w:del>
      <w:del w:id="1194" w:author="Lu, Jian Yu" w:date="2020-11-23T10:40:00Z">
        <w:r>
          <w:rPr>
            <w:strike/>
            <w:color w:val="auto"/>
            <w:szCs w:val="21"/>
            <w:highlight w:val="none"/>
            <w:rPrChange w:id="1195" w:author="NIEBO" w:date="2020-12-02T16:30:14Z">
              <w:rPr>
                <w:szCs w:val="21"/>
              </w:rPr>
            </w:rPrChange>
          </w:rPr>
          <w:delText xml:space="preserve"> 4.2 </w:delText>
        </w:r>
      </w:del>
      <w:del w:id="1196" w:author="Lu, Jian Yu" w:date="2020-11-23T10:40:00Z">
        <w:r>
          <w:rPr>
            <w:rFonts w:hint="eastAsia"/>
            <w:strike/>
            <w:color w:val="auto"/>
            <w:szCs w:val="21"/>
            <w:highlight w:val="none"/>
            <w:rPrChange w:id="1197" w:author="NIEBO" w:date="2020-12-02T16:30:14Z">
              <w:rPr>
                <w:rFonts w:hint="eastAsia"/>
                <w:szCs w:val="21"/>
              </w:rPr>
            </w:rPrChange>
          </w:rPr>
          <w:delText>的要求，但需要提供一定的符合有关要求的验证说明材料。</w:delText>
        </w:r>
      </w:del>
    </w:p>
    <w:p>
      <w:pPr>
        <w:pStyle w:val="26"/>
        <w:rPr>
          <w:ins w:id="1198" w:author="user" w:date="2020-09-16T11:41:00Z"/>
          <w:strike/>
          <w:color w:val="000000"/>
          <w:szCs w:val="21"/>
          <w:highlight w:val="none"/>
          <w:rPrChange w:id="1199" w:author="NIEBO" w:date="2020-12-02T16:30:14Z">
            <w:rPr>
              <w:ins w:id="1200" w:author="user" w:date="2020-09-16T11:41:00Z"/>
              <w:strike/>
              <w:color w:val="000000"/>
              <w:szCs w:val="21"/>
            </w:rPr>
          </w:rPrChange>
        </w:rPr>
      </w:pPr>
      <w:ins w:id="1201" w:author="user" w:date="2020-09-16T11:41:00Z">
        <w:r>
          <w:rPr>
            <w:rFonts w:hint="eastAsia"/>
            <w:color w:val="000000"/>
            <w:szCs w:val="21"/>
            <w:highlight w:val="none"/>
            <w:rPrChange w:id="1202" w:author="NIEBO" w:date="2020-12-02T16:30:14Z">
              <w:rPr>
                <w:rFonts w:hint="eastAsia"/>
                <w:color w:val="000000"/>
                <w:szCs w:val="21"/>
              </w:rPr>
            </w:rPrChange>
          </w:rPr>
          <w:t>同时满足以下条件的</w:t>
        </w:r>
      </w:ins>
      <w:ins w:id="1203" w:author="user" w:date="2020-09-16T11:41:00Z">
        <w:del w:id="1204" w:author="Lu, Jian Yu" w:date="2020-10-12T08:39:00Z">
          <w:r>
            <w:rPr>
              <w:rFonts w:hint="eastAsia"/>
              <w:color w:val="000000"/>
              <w:szCs w:val="21"/>
              <w:highlight w:val="none"/>
              <w:rPrChange w:id="1205" w:author="NIEBO" w:date="2020-12-02T16:30:14Z">
                <w:rPr>
                  <w:rFonts w:hint="eastAsia"/>
                  <w:color w:val="000000"/>
                  <w:szCs w:val="21"/>
                </w:rPr>
              </w:rPrChange>
            </w:rPr>
            <w:delText>耗</w:delText>
          </w:r>
        </w:del>
      </w:ins>
      <w:ins w:id="1206" w:author="Lu, Jian Yu" w:date="2020-10-12T08:39:00Z">
        <w:r>
          <w:rPr>
            <w:rFonts w:hint="eastAsia"/>
            <w:color w:val="000000"/>
            <w:szCs w:val="21"/>
            <w:highlight w:val="none"/>
            <w:rPrChange w:id="1207" w:author="NIEBO" w:date="2020-12-02T16:30:14Z">
              <w:rPr>
                <w:rFonts w:hint="eastAsia"/>
                <w:color w:val="000000"/>
                <w:szCs w:val="21"/>
              </w:rPr>
            </w:rPrChange>
          </w:rPr>
          <w:t>蚝</w:t>
        </w:r>
      </w:ins>
      <w:ins w:id="1208" w:author="user" w:date="2020-09-16T11:41:00Z">
        <w:r>
          <w:rPr>
            <w:rFonts w:hint="eastAsia"/>
            <w:color w:val="000000"/>
            <w:szCs w:val="21"/>
            <w:highlight w:val="none"/>
            <w:rPrChange w:id="1209" w:author="NIEBO" w:date="2020-12-02T16:30:14Z">
              <w:rPr>
                <w:rFonts w:hint="eastAsia"/>
                <w:color w:val="000000"/>
                <w:szCs w:val="21"/>
              </w:rPr>
            </w:rPrChange>
          </w:rPr>
          <w:t>油产品可称为绿色设计产品：</w:t>
        </w:r>
      </w:ins>
    </w:p>
    <w:p>
      <w:pPr>
        <w:pStyle w:val="26"/>
        <w:rPr>
          <w:ins w:id="1210" w:author="user" w:date="2020-09-16T11:41:00Z"/>
          <w:color w:val="000000"/>
          <w:szCs w:val="21"/>
          <w:highlight w:val="none"/>
          <w:rPrChange w:id="1211" w:author="NIEBO" w:date="2020-12-02T16:30:14Z">
            <w:rPr>
              <w:ins w:id="1212" w:author="user" w:date="2020-09-16T11:41:00Z"/>
              <w:color w:val="000000"/>
              <w:szCs w:val="21"/>
            </w:rPr>
          </w:rPrChange>
        </w:rPr>
      </w:pPr>
      <w:ins w:id="1213" w:author="user" w:date="2020-09-16T11:41:00Z">
        <w:r>
          <w:rPr>
            <w:rFonts w:hint="eastAsia"/>
            <w:color w:val="000000"/>
            <w:szCs w:val="21"/>
            <w:highlight w:val="none"/>
            <w:rPrChange w:id="1214" w:author="NIEBO" w:date="2020-12-02T16:30:14Z">
              <w:rPr>
                <w:rFonts w:hint="eastAsia"/>
                <w:color w:val="000000"/>
                <w:szCs w:val="21"/>
              </w:rPr>
            </w:rPrChange>
          </w:rPr>
          <w:t xml:space="preserve"> a）满足本标准基本要求（见4.1）和评价指标要求（见4.2），并提供相关符合性证明文件；</w:t>
        </w:r>
      </w:ins>
    </w:p>
    <w:p>
      <w:pPr>
        <w:pStyle w:val="26"/>
        <w:rPr>
          <w:ins w:id="1215" w:author="user" w:date="2020-09-16T11:41:00Z"/>
          <w:color w:val="000000"/>
          <w:szCs w:val="21"/>
          <w:highlight w:val="none"/>
          <w:rPrChange w:id="1216" w:author="NIEBO" w:date="2020-12-02T16:30:14Z">
            <w:rPr>
              <w:ins w:id="1217" w:author="user" w:date="2020-09-16T11:41:00Z"/>
              <w:color w:val="000000"/>
              <w:szCs w:val="21"/>
            </w:rPr>
          </w:rPrChange>
        </w:rPr>
      </w:pPr>
      <w:ins w:id="1218" w:author="user" w:date="2020-09-16T11:41:00Z">
        <w:r>
          <w:rPr>
            <w:rFonts w:hint="eastAsia"/>
            <w:color w:val="000000"/>
            <w:szCs w:val="21"/>
            <w:highlight w:val="none"/>
            <w:rPrChange w:id="1219" w:author="NIEBO" w:date="2020-12-02T16:30:14Z">
              <w:rPr>
                <w:rFonts w:hint="eastAsia"/>
                <w:color w:val="000000"/>
                <w:szCs w:val="21"/>
              </w:rPr>
            </w:rPrChange>
          </w:rPr>
          <w:t>b）开展产品生命周期评价，并按第6章及附录B的方法提供</w:t>
        </w:r>
      </w:ins>
      <w:ins w:id="1220" w:author="user" w:date="2020-09-16T11:41:00Z">
        <w:del w:id="1221" w:author="Lu, Jian Yu" w:date="2020-10-12T08:41:00Z">
          <w:r>
            <w:rPr>
              <w:rFonts w:hint="eastAsia"/>
              <w:color w:val="000000"/>
              <w:szCs w:val="21"/>
              <w:highlight w:val="none"/>
              <w:rPrChange w:id="1222" w:author="NIEBO" w:date="2020-12-02T16:30:14Z">
                <w:rPr>
                  <w:rFonts w:hint="eastAsia"/>
                  <w:color w:val="000000"/>
                  <w:szCs w:val="21"/>
                </w:rPr>
              </w:rPrChange>
            </w:rPr>
            <w:delText>耗</w:delText>
          </w:r>
        </w:del>
      </w:ins>
      <w:ins w:id="1223" w:author="Lu, Jian Yu" w:date="2020-10-12T08:41:00Z">
        <w:r>
          <w:rPr>
            <w:rFonts w:hint="eastAsia"/>
            <w:color w:val="000000"/>
            <w:szCs w:val="21"/>
            <w:highlight w:val="none"/>
            <w:rPrChange w:id="1224" w:author="NIEBO" w:date="2020-12-02T16:30:14Z">
              <w:rPr>
                <w:rFonts w:hint="eastAsia"/>
                <w:color w:val="000000"/>
                <w:szCs w:val="21"/>
              </w:rPr>
            </w:rPrChange>
          </w:rPr>
          <w:t>蚝</w:t>
        </w:r>
      </w:ins>
      <w:ins w:id="1225" w:author="user" w:date="2020-09-16T11:41:00Z">
        <w:r>
          <w:rPr>
            <w:rFonts w:hint="eastAsia"/>
            <w:color w:val="000000"/>
            <w:szCs w:val="21"/>
            <w:highlight w:val="none"/>
            <w:rPrChange w:id="1226" w:author="NIEBO" w:date="2020-12-02T16:30:14Z">
              <w:rPr>
                <w:rFonts w:hint="eastAsia"/>
                <w:color w:val="000000"/>
                <w:szCs w:val="21"/>
              </w:rPr>
            </w:rPrChange>
          </w:rPr>
          <w:t>油产品生命周期评价报告。</w:t>
        </w:r>
      </w:ins>
    </w:p>
    <w:p>
      <w:pPr>
        <w:pStyle w:val="26"/>
        <w:rPr>
          <w:strike/>
          <w:color w:val="auto"/>
          <w:szCs w:val="21"/>
          <w:highlight w:val="none"/>
          <w:rPrChange w:id="1227" w:author="NIEBO" w:date="2020-12-02T16:30:14Z">
            <w:rPr>
              <w:szCs w:val="21"/>
            </w:rPr>
          </w:rPrChange>
        </w:rPr>
      </w:pPr>
    </w:p>
    <w:p>
      <w:pPr>
        <w:widowControl/>
        <w:jc w:val="left"/>
        <w:rPr>
          <w:rFonts w:ascii="宋体" w:hAnsi="Times New Roman" w:eastAsia="宋体" w:cs="Times New Roman"/>
          <w:color w:val="auto"/>
          <w:kern w:val="0"/>
          <w:szCs w:val="21"/>
          <w:highlight w:val="none"/>
          <w:rPrChange w:id="1228" w:author="NIEBO" w:date="2020-12-02T16:30:14Z">
            <w:rPr>
              <w:rFonts w:ascii="宋体" w:hAnsi="Times New Roman" w:eastAsia="宋体" w:cs="Times New Roman"/>
              <w:kern w:val="0"/>
              <w:szCs w:val="21"/>
            </w:rPr>
          </w:rPrChange>
        </w:rPr>
      </w:pPr>
      <w:r>
        <w:rPr>
          <w:color w:val="auto"/>
          <w:szCs w:val="21"/>
          <w:highlight w:val="none"/>
          <w:rPrChange w:id="1229" w:author="NIEBO" w:date="2020-12-02T16:30:14Z">
            <w:rPr>
              <w:szCs w:val="21"/>
            </w:rPr>
          </w:rPrChange>
        </w:rPr>
        <w:br w:type="page"/>
      </w:r>
    </w:p>
    <w:p>
      <w:pPr>
        <w:pStyle w:val="26"/>
        <w:rPr>
          <w:color w:val="auto"/>
          <w:szCs w:val="21"/>
          <w:highlight w:val="none"/>
          <w:rPrChange w:id="1230" w:author="NIEBO" w:date="2020-12-02T16:30:14Z">
            <w:rPr>
              <w:szCs w:val="21"/>
            </w:rPr>
          </w:rPrChange>
        </w:rPr>
        <w:sectPr>
          <w:footerReference r:id="rId13" w:type="default"/>
          <w:pgSz w:w="11906" w:h="16838"/>
          <w:pgMar w:top="1440" w:right="1800" w:bottom="1440" w:left="1276" w:header="1418" w:footer="1134" w:gutter="0"/>
          <w:pgNumType w:start="1"/>
          <w:cols w:space="425" w:num="1"/>
          <w:formProt w:val="0"/>
          <w:docGrid w:type="lines" w:linePitch="312" w:charSpace="0"/>
        </w:sectPr>
      </w:pPr>
    </w:p>
    <w:p>
      <w:pPr>
        <w:jc w:val="center"/>
        <w:rPr>
          <w:rFonts w:ascii="Times New Roman" w:hAnsi="Times New Roman" w:eastAsia="黑体" w:cs="Times New Roman"/>
          <w:color w:val="auto"/>
          <w:szCs w:val="21"/>
          <w:highlight w:val="none"/>
          <w:rPrChange w:id="1231" w:author="NIEBO" w:date="2020-12-02T16:30:14Z">
            <w:rPr>
              <w:rFonts w:ascii="Times New Roman" w:hAnsi="Times New Roman" w:eastAsia="黑体" w:cs="Times New Roman"/>
              <w:szCs w:val="21"/>
            </w:rPr>
          </w:rPrChange>
        </w:rPr>
      </w:pPr>
      <w:r>
        <w:rPr>
          <w:rFonts w:ascii="Times New Roman" w:hAnsi="Times New Roman" w:eastAsia="黑体" w:cs="Times New Roman"/>
          <w:color w:val="auto"/>
          <w:szCs w:val="21"/>
          <w:highlight w:val="none"/>
          <w:rPrChange w:id="1232" w:author="NIEBO" w:date="2020-12-02T16:30:14Z">
            <w:rPr>
              <w:rFonts w:ascii="Times New Roman" w:hAnsi="Times New Roman" w:eastAsia="黑体" w:cs="Times New Roman"/>
              <w:szCs w:val="21"/>
            </w:rPr>
          </w:rPrChange>
        </w:rPr>
        <w:t>附 录 A</w:t>
      </w:r>
    </w:p>
    <w:p>
      <w:pPr>
        <w:jc w:val="center"/>
        <w:rPr>
          <w:rFonts w:ascii="Times New Roman" w:hAnsi="Times New Roman" w:eastAsia="黑体" w:cs="Times New Roman"/>
          <w:color w:val="auto"/>
          <w:szCs w:val="21"/>
          <w:highlight w:val="none"/>
          <w:rPrChange w:id="1233" w:author="NIEBO" w:date="2020-12-02T16:30:14Z">
            <w:rPr>
              <w:rFonts w:ascii="Times New Roman" w:hAnsi="Times New Roman" w:eastAsia="黑体" w:cs="Times New Roman"/>
              <w:szCs w:val="21"/>
            </w:rPr>
          </w:rPrChange>
        </w:rPr>
      </w:pPr>
      <w:r>
        <w:rPr>
          <w:rFonts w:ascii="Times New Roman" w:hAnsi="Times New Roman" w:eastAsia="黑体" w:cs="Times New Roman"/>
          <w:color w:val="auto"/>
          <w:szCs w:val="21"/>
          <w:highlight w:val="none"/>
          <w:rPrChange w:id="1234" w:author="NIEBO" w:date="2020-12-02T16:30:14Z">
            <w:rPr>
              <w:rFonts w:ascii="Times New Roman" w:hAnsi="Times New Roman" w:eastAsia="黑体" w:cs="Times New Roman"/>
              <w:szCs w:val="21"/>
            </w:rPr>
          </w:rPrChange>
        </w:rPr>
        <w:t>（规范性附录）</w:t>
      </w:r>
    </w:p>
    <w:p>
      <w:pPr>
        <w:jc w:val="center"/>
        <w:rPr>
          <w:rFonts w:ascii="Times New Roman" w:hAnsi="Times New Roman" w:eastAsia="黑体" w:cs="Times New Roman"/>
          <w:color w:val="auto"/>
          <w:szCs w:val="21"/>
          <w:highlight w:val="none"/>
          <w:rPrChange w:id="1235" w:author="NIEBO" w:date="2020-12-02T16:30:14Z">
            <w:rPr>
              <w:rFonts w:ascii="Times New Roman" w:hAnsi="Times New Roman" w:eastAsia="黑体" w:cs="Times New Roman"/>
              <w:szCs w:val="21"/>
            </w:rPr>
          </w:rPrChange>
        </w:rPr>
      </w:pPr>
      <w:del w:id="1236" w:author="Lu, Jian Yu" w:date="2020-11-23T16:13:00Z">
        <w:r>
          <w:rPr>
            <w:rFonts w:hint="eastAsia" w:ascii="Times New Roman" w:hAnsi="Times New Roman" w:eastAsia="黑体" w:cs="Times New Roman"/>
            <w:strike/>
            <w:color w:val="auto"/>
            <w:szCs w:val="21"/>
            <w:highlight w:val="none"/>
            <w:rPrChange w:id="1237" w:author="NIEBO" w:date="2020-12-02T16:30:14Z">
              <w:rPr>
                <w:rFonts w:hint="eastAsia" w:ascii="Times New Roman" w:hAnsi="Times New Roman" w:eastAsia="黑体" w:cs="Times New Roman"/>
                <w:szCs w:val="21"/>
              </w:rPr>
            </w:rPrChange>
          </w:rPr>
          <w:delText>检验方法和</w:delText>
        </w:r>
      </w:del>
      <w:r>
        <w:rPr>
          <w:rFonts w:ascii="Times New Roman" w:hAnsi="Times New Roman" w:eastAsia="黑体" w:cs="Times New Roman"/>
          <w:color w:val="auto"/>
          <w:szCs w:val="21"/>
          <w:highlight w:val="none"/>
          <w:rPrChange w:id="1238" w:author="NIEBO" w:date="2020-12-02T16:30:14Z">
            <w:rPr>
              <w:rFonts w:ascii="Times New Roman" w:hAnsi="Times New Roman" w:eastAsia="黑体" w:cs="Times New Roman"/>
              <w:szCs w:val="21"/>
            </w:rPr>
          </w:rPrChange>
        </w:rPr>
        <w:t>指标计算方法</w:t>
      </w:r>
    </w:p>
    <w:p>
      <w:pPr>
        <w:autoSpaceDE w:val="0"/>
        <w:autoSpaceDN w:val="0"/>
        <w:adjustRightInd w:val="0"/>
        <w:rPr>
          <w:rFonts w:ascii="Times New Roman" w:hAnsi="Times New Roman" w:eastAsia="黑体e眠副浡渀." w:cs="Times New Roman"/>
          <w:color w:val="auto"/>
          <w:kern w:val="0"/>
          <w:szCs w:val="21"/>
          <w:highlight w:val="none"/>
          <w:rPrChange w:id="1239" w:author="NIEBO" w:date="2020-12-02T16:30:14Z">
            <w:rPr>
              <w:rFonts w:ascii="Times New Roman" w:hAnsi="Times New Roman" w:eastAsia="黑体e眠副浡渀." w:cs="Times New Roman"/>
              <w:kern w:val="0"/>
              <w:szCs w:val="21"/>
            </w:rPr>
          </w:rPrChange>
        </w:rPr>
      </w:pPr>
      <w:r>
        <w:rPr>
          <w:rFonts w:ascii="Times New Roman" w:hAnsi="Times New Roman" w:eastAsia="黑体" w:cs="Times New Roman"/>
          <w:color w:val="auto"/>
          <w:kern w:val="21"/>
          <w:szCs w:val="20"/>
          <w:highlight w:val="none"/>
          <w:rPrChange w:id="1240" w:author="NIEBO" w:date="2020-12-02T16:30:14Z">
            <w:rPr>
              <w:rFonts w:ascii="Times New Roman" w:hAnsi="Times New Roman" w:eastAsia="黑体" w:cs="Times New Roman"/>
              <w:kern w:val="21"/>
              <w:szCs w:val="20"/>
            </w:rPr>
          </w:rPrChange>
        </w:rPr>
        <w:t>A.1 单位</w:t>
      </w:r>
      <w:r>
        <w:rPr>
          <w:rFonts w:ascii="Times New Roman" w:hAnsi="Times New Roman" w:eastAsia="黑体e眠副浡渀." w:cs="Times New Roman"/>
          <w:color w:val="auto"/>
          <w:kern w:val="0"/>
          <w:szCs w:val="21"/>
          <w:highlight w:val="none"/>
          <w:rPrChange w:id="1241" w:author="NIEBO" w:date="2020-12-02T16:30:14Z">
            <w:rPr>
              <w:rFonts w:ascii="Times New Roman" w:hAnsi="Times New Roman" w:eastAsia="黑体e眠副浡渀." w:cs="Times New Roman"/>
              <w:kern w:val="0"/>
              <w:szCs w:val="21"/>
            </w:rPr>
          </w:rPrChange>
        </w:rPr>
        <w:t>产品取水量</w:t>
      </w:r>
    </w:p>
    <w:p>
      <w:pPr>
        <w:autoSpaceDE w:val="0"/>
        <w:autoSpaceDN w:val="0"/>
        <w:adjustRightInd w:val="0"/>
        <w:ind w:firstLine="420" w:firstLineChars="200"/>
        <w:jc w:val="left"/>
        <w:rPr>
          <w:rFonts w:ascii="Times New Roman" w:hAnsi="Times New Roman" w:eastAsia="宋体e眠副浡渀." w:cs="Times New Roman"/>
          <w:color w:val="auto"/>
          <w:kern w:val="0"/>
          <w:szCs w:val="21"/>
          <w:highlight w:val="none"/>
          <w:rPrChange w:id="1242" w:author="NIEBO" w:date="2020-12-02T16:30:14Z">
            <w:rPr>
              <w:rFonts w:ascii="Times New Roman" w:hAnsi="Times New Roman" w:eastAsia="宋体e眠副浡渀." w:cs="Times New Roman"/>
              <w:kern w:val="0"/>
              <w:szCs w:val="21"/>
            </w:rPr>
          </w:rPrChange>
        </w:rPr>
      </w:pPr>
      <w:r>
        <w:rPr>
          <w:rFonts w:ascii="Times New Roman" w:hAnsi="Times New Roman" w:eastAsia="宋体e眠副浡渀." w:cs="Times New Roman"/>
          <w:color w:val="auto"/>
          <w:kern w:val="0"/>
          <w:szCs w:val="21"/>
          <w:highlight w:val="none"/>
          <w:rPrChange w:id="1243" w:author="NIEBO" w:date="2020-12-02T16:30:14Z">
            <w:rPr>
              <w:rFonts w:ascii="Times New Roman" w:hAnsi="Times New Roman" w:eastAsia="宋体e眠副浡渀." w:cs="Times New Roman"/>
              <w:kern w:val="0"/>
              <w:szCs w:val="21"/>
            </w:rPr>
          </w:rPrChange>
        </w:rPr>
        <w:t>单位产品取水量按式（</w:t>
      </w:r>
      <w:r>
        <w:rPr>
          <w:rFonts w:hint="eastAsia" w:ascii="Times New Roman" w:hAnsi="Times New Roman" w:eastAsia="宋体e眠副浡渀." w:cs="Times New Roman"/>
          <w:color w:val="auto"/>
          <w:kern w:val="0"/>
          <w:szCs w:val="21"/>
          <w:highlight w:val="none"/>
          <w:rPrChange w:id="1244" w:author="NIEBO" w:date="2020-12-02T16:30:14Z">
            <w:rPr>
              <w:rFonts w:hint="eastAsia" w:ascii="Times New Roman" w:hAnsi="Times New Roman" w:eastAsia="宋体e眠副浡渀." w:cs="Times New Roman"/>
              <w:kern w:val="0"/>
              <w:szCs w:val="21"/>
            </w:rPr>
          </w:rPrChange>
        </w:rPr>
        <w:t>A</w:t>
      </w:r>
      <w:r>
        <w:rPr>
          <w:rFonts w:ascii="Times New Roman" w:hAnsi="Times New Roman" w:eastAsia="宋体e眠副浡渀." w:cs="Times New Roman"/>
          <w:color w:val="auto"/>
          <w:kern w:val="0"/>
          <w:szCs w:val="21"/>
          <w:highlight w:val="none"/>
          <w:rPrChange w:id="1245" w:author="NIEBO" w:date="2020-12-02T16:30:14Z">
            <w:rPr>
              <w:rFonts w:ascii="Times New Roman" w:hAnsi="Times New Roman" w:eastAsia="宋体e眠副浡渀." w:cs="Times New Roman"/>
              <w:kern w:val="0"/>
              <w:szCs w:val="21"/>
            </w:rPr>
          </w:rPrChange>
        </w:rPr>
        <w:t>.1）计算。</w:t>
      </w:r>
    </w:p>
    <w:p>
      <w:pPr>
        <w:autoSpaceDE w:val="0"/>
        <w:autoSpaceDN w:val="0"/>
        <w:adjustRightInd w:val="0"/>
        <w:ind w:firstLine="420" w:firstLineChars="200"/>
        <w:jc w:val="left"/>
        <w:rPr>
          <w:rFonts w:ascii="Times New Roman" w:hAnsi="Times New Roman" w:eastAsia="宋体e眠副浡渀." w:cs="Times New Roman"/>
          <w:color w:val="auto"/>
          <w:kern w:val="0"/>
          <w:szCs w:val="21"/>
          <w:highlight w:val="none"/>
          <w:rPrChange w:id="1246" w:author="NIEBO" w:date="2020-12-02T16:30:14Z">
            <w:rPr>
              <w:rFonts w:ascii="Times New Roman" w:hAnsi="Times New Roman" w:eastAsia="宋体e眠副浡渀." w:cs="Times New Roman"/>
              <w:kern w:val="0"/>
              <w:szCs w:val="21"/>
            </w:rPr>
          </w:rPrChange>
        </w:rPr>
      </w:pPr>
      <w:r>
        <w:rPr>
          <w:rFonts w:ascii="Times New Roman" w:hAnsi="Times New Roman" w:eastAsia="宋体e眠副浡渀." w:cs="Times New Roman"/>
          <w:color w:val="auto"/>
          <w:kern w:val="0"/>
          <w:szCs w:val="21"/>
          <w:highlight w:val="none"/>
          <w:rPrChange w:id="1247" w:author="NIEBO" w:date="2020-12-02T16:30:14Z">
            <w:rPr>
              <w:rFonts w:ascii="Times New Roman" w:hAnsi="Times New Roman" w:eastAsia="宋体e眠副浡渀." w:cs="Times New Roman"/>
              <w:kern w:val="0"/>
              <w:szCs w:val="21"/>
            </w:rPr>
          </w:rPrChange>
        </w:rPr>
        <w:t>V</w:t>
      </w:r>
      <w:r>
        <w:rPr>
          <w:rFonts w:ascii="Times New Roman" w:hAnsi="Times New Roman" w:eastAsia="宋体e眠副浡渀." w:cs="Times New Roman"/>
          <w:color w:val="auto"/>
          <w:kern w:val="0"/>
          <w:szCs w:val="21"/>
          <w:highlight w:val="none"/>
          <w:vertAlign w:val="subscript"/>
          <w:rPrChange w:id="1248" w:author="NIEBO" w:date="2020-12-02T16:30:14Z">
            <w:rPr>
              <w:rFonts w:ascii="Times New Roman" w:hAnsi="Times New Roman" w:eastAsia="宋体e眠副浡渀." w:cs="Times New Roman"/>
              <w:kern w:val="0"/>
              <w:szCs w:val="21"/>
              <w:vertAlign w:val="subscript"/>
            </w:rPr>
          </w:rPrChange>
        </w:rPr>
        <w:t>ui</w:t>
      </w:r>
      <w:r>
        <w:rPr>
          <w:rFonts w:ascii="Times New Roman" w:hAnsi="Times New Roman" w:eastAsia="宋体e眠副浡渀." w:cs="Times New Roman"/>
          <w:color w:val="auto"/>
          <w:kern w:val="0"/>
          <w:szCs w:val="21"/>
          <w:highlight w:val="none"/>
          <w:rPrChange w:id="1249" w:author="NIEBO" w:date="2020-12-02T16:30:14Z">
            <w:rPr>
              <w:rFonts w:ascii="Times New Roman" w:hAnsi="Times New Roman" w:eastAsia="宋体e眠副浡渀." w:cs="Times New Roman"/>
              <w:kern w:val="0"/>
              <w:szCs w:val="21"/>
            </w:rPr>
          </w:rPrChange>
        </w:rPr>
        <w:t>=V</w:t>
      </w:r>
      <w:r>
        <w:rPr>
          <w:rFonts w:ascii="Times New Roman" w:hAnsi="Times New Roman" w:eastAsia="宋体e眠副浡渀." w:cs="Times New Roman"/>
          <w:color w:val="auto"/>
          <w:kern w:val="0"/>
          <w:szCs w:val="21"/>
          <w:highlight w:val="none"/>
          <w:vertAlign w:val="subscript"/>
          <w:rPrChange w:id="1250" w:author="NIEBO" w:date="2020-12-02T16:30:14Z">
            <w:rPr>
              <w:rFonts w:ascii="Times New Roman" w:hAnsi="Times New Roman" w:eastAsia="宋体e眠副浡渀." w:cs="Times New Roman"/>
              <w:kern w:val="0"/>
              <w:szCs w:val="21"/>
              <w:vertAlign w:val="subscript"/>
            </w:rPr>
          </w:rPrChange>
        </w:rPr>
        <w:t>i</w:t>
      </w:r>
      <w:r>
        <w:rPr>
          <w:rFonts w:ascii="Times New Roman" w:hAnsi="Times New Roman" w:eastAsia="宋体e眠副浡渀." w:cs="Times New Roman"/>
          <w:color w:val="auto"/>
          <w:kern w:val="0"/>
          <w:szCs w:val="21"/>
          <w:highlight w:val="none"/>
          <w:rPrChange w:id="1251" w:author="NIEBO" w:date="2020-12-02T16:30:14Z">
            <w:rPr>
              <w:rFonts w:ascii="Times New Roman" w:hAnsi="Times New Roman" w:eastAsia="宋体e眠副浡渀." w:cs="Times New Roman"/>
              <w:kern w:val="0"/>
              <w:szCs w:val="21"/>
            </w:rPr>
          </w:rPrChange>
        </w:rPr>
        <w:t>/Q</w:t>
      </w:r>
      <w:r>
        <w:rPr>
          <w:rFonts w:hint="eastAsia" w:ascii="宋体e眠副浡渀." w:hAnsi="Arial" w:eastAsia="宋体e眠副浡渀." w:cs="宋体e眠副浡渀."/>
          <w:color w:val="auto"/>
          <w:kern w:val="0"/>
          <w:szCs w:val="21"/>
          <w:highlight w:val="none"/>
          <w:rPrChange w:id="1252" w:author="NIEBO" w:date="2020-12-02T16:30:14Z">
            <w:rPr>
              <w:rFonts w:hint="eastAsia" w:ascii="宋体e眠副浡渀." w:hAnsi="Arial" w:eastAsia="宋体e眠副浡渀." w:cs="宋体e眠副浡渀."/>
              <w:kern w:val="0"/>
              <w:szCs w:val="21"/>
            </w:rPr>
          </w:rPrChange>
        </w:rPr>
        <w:t>…………………………………………………………………………………</w:t>
      </w:r>
      <w:r>
        <w:rPr>
          <w:rFonts w:ascii="Times New Roman" w:hAnsi="Times New Roman" w:eastAsia="宋体e眠副浡渀." w:cs="Times New Roman"/>
          <w:color w:val="auto"/>
          <w:kern w:val="0"/>
          <w:szCs w:val="21"/>
          <w:highlight w:val="none"/>
          <w:rPrChange w:id="1253" w:author="NIEBO" w:date="2020-12-02T16:30:14Z">
            <w:rPr>
              <w:rFonts w:ascii="Times New Roman" w:hAnsi="Times New Roman" w:eastAsia="宋体e眠副浡渀." w:cs="Times New Roman"/>
              <w:kern w:val="0"/>
              <w:szCs w:val="21"/>
            </w:rPr>
          </w:rPrChange>
        </w:rPr>
        <w:t>（A.1）</w:t>
      </w:r>
    </w:p>
    <w:p>
      <w:pPr>
        <w:autoSpaceDE w:val="0"/>
        <w:autoSpaceDN w:val="0"/>
        <w:adjustRightInd w:val="0"/>
        <w:ind w:firstLine="420" w:firstLineChars="200"/>
        <w:jc w:val="left"/>
        <w:rPr>
          <w:rFonts w:ascii="Times New Roman" w:hAnsi="Times New Roman" w:eastAsia="宋体e眠副浡渀." w:cs="Times New Roman"/>
          <w:color w:val="auto"/>
          <w:kern w:val="0"/>
          <w:szCs w:val="21"/>
          <w:highlight w:val="none"/>
          <w:rPrChange w:id="1254" w:author="NIEBO" w:date="2020-12-02T16:30:14Z">
            <w:rPr>
              <w:rFonts w:ascii="Times New Roman" w:hAnsi="Times New Roman" w:eastAsia="宋体e眠副浡渀." w:cs="Times New Roman"/>
              <w:kern w:val="0"/>
              <w:szCs w:val="21"/>
            </w:rPr>
          </w:rPrChange>
        </w:rPr>
      </w:pPr>
      <w:r>
        <w:rPr>
          <w:rFonts w:ascii="Times New Roman" w:hAnsi="Times New Roman" w:eastAsia="宋体e眠副浡渀." w:cs="Times New Roman"/>
          <w:color w:val="auto"/>
          <w:kern w:val="0"/>
          <w:szCs w:val="21"/>
          <w:highlight w:val="none"/>
          <w:rPrChange w:id="1255" w:author="NIEBO" w:date="2020-12-02T16:30:14Z">
            <w:rPr>
              <w:rFonts w:ascii="Times New Roman" w:hAnsi="Times New Roman" w:eastAsia="宋体e眠副浡渀." w:cs="Times New Roman"/>
              <w:kern w:val="0"/>
              <w:szCs w:val="21"/>
            </w:rPr>
          </w:rPrChange>
        </w:rPr>
        <w:t>式中：</w:t>
      </w:r>
    </w:p>
    <w:p>
      <w:pPr>
        <w:autoSpaceDE w:val="0"/>
        <w:autoSpaceDN w:val="0"/>
        <w:adjustRightInd w:val="0"/>
        <w:ind w:firstLine="420" w:firstLineChars="200"/>
        <w:jc w:val="left"/>
        <w:rPr>
          <w:rFonts w:ascii="Times New Roman" w:hAnsi="Times New Roman" w:eastAsia="宋体e眠副浡渀." w:cs="Times New Roman"/>
          <w:color w:val="auto"/>
          <w:kern w:val="0"/>
          <w:szCs w:val="21"/>
          <w:highlight w:val="none"/>
          <w:rPrChange w:id="1256" w:author="NIEBO" w:date="2020-12-02T16:30:14Z">
            <w:rPr>
              <w:rFonts w:ascii="Times New Roman" w:hAnsi="Times New Roman" w:eastAsia="宋体e眠副浡渀." w:cs="Times New Roman"/>
              <w:kern w:val="0"/>
              <w:szCs w:val="21"/>
            </w:rPr>
          </w:rPrChange>
        </w:rPr>
      </w:pPr>
      <w:r>
        <w:rPr>
          <w:rFonts w:ascii="Times New Roman" w:hAnsi="Times New Roman" w:eastAsia="宋体e眠副浡渀." w:cs="Times New Roman"/>
          <w:color w:val="auto"/>
          <w:kern w:val="0"/>
          <w:szCs w:val="21"/>
          <w:highlight w:val="none"/>
          <w:rPrChange w:id="1257" w:author="NIEBO" w:date="2020-12-02T16:30:14Z">
            <w:rPr>
              <w:rFonts w:ascii="Times New Roman" w:hAnsi="Times New Roman" w:eastAsia="宋体e眠副浡渀." w:cs="Times New Roman"/>
              <w:kern w:val="0"/>
              <w:szCs w:val="21"/>
            </w:rPr>
          </w:rPrChange>
        </w:rPr>
        <w:t>V</w:t>
      </w:r>
      <w:r>
        <w:rPr>
          <w:rFonts w:ascii="Times New Roman" w:hAnsi="Times New Roman" w:eastAsia="宋体e眠副浡渀." w:cs="Times New Roman"/>
          <w:color w:val="auto"/>
          <w:kern w:val="0"/>
          <w:szCs w:val="21"/>
          <w:highlight w:val="none"/>
          <w:vertAlign w:val="subscript"/>
          <w:rPrChange w:id="1258" w:author="NIEBO" w:date="2020-12-02T16:30:14Z">
            <w:rPr>
              <w:rFonts w:ascii="Times New Roman" w:hAnsi="Times New Roman" w:eastAsia="宋体e眠副浡渀." w:cs="Times New Roman"/>
              <w:kern w:val="0"/>
              <w:szCs w:val="21"/>
              <w:vertAlign w:val="subscript"/>
            </w:rPr>
          </w:rPrChange>
        </w:rPr>
        <w:t>ui</w:t>
      </w:r>
      <w:r>
        <w:rPr>
          <w:rFonts w:ascii="Times New Roman" w:hAnsi="Times New Roman" w:eastAsia="宋体e眠副浡渀." w:cs="Times New Roman"/>
          <w:color w:val="auto"/>
          <w:kern w:val="0"/>
          <w:szCs w:val="21"/>
          <w:highlight w:val="none"/>
          <w:rPrChange w:id="1259" w:author="NIEBO" w:date="2020-12-02T16:30:14Z">
            <w:rPr>
              <w:rFonts w:ascii="Times New Roman" w:hAnsi="Times New Roman" w:eastAsia="宋体e眠副浡渀." w:cs="Times New Roman"/>
              <w:kern w:val="0"/>
              <w:szCs w:val="21"/>
            </w:rPr>
          </w:rPrChange>
        </w:rPr>
        <w:t>——单位产品取水量，单位为立方米每吨（ m</w:t>
      </w:r>
      <w:r>
        <w:rPr>
          <w:rFonts w:ascii="Times New Roman" w:hAnsi="Times New Roman" w:eastAsia="宋体e眠副浡渀." w:cs="Times New Roman"/>
          <w:color w:val="auto"/>
          <w:kern w:val="0"/>
          <w:szCs w:val="21"/>
          <w:highlight w:val="none"/>
          <w:vertAlign w:val="superscript"/>
          <w:rPrChange w:id="1260" w:author="NIEBO" w:date="2020-12-02T16:30:14Z">
            <w:rPr>
              <w:rFonts w:ascii="Times New Roman" w:hAnsi="Times New Roman" w:eastAsia="宋体e眠副浡渀." w:cs="Times New Roman"/>
              <w:kern w:val="0"/>
              <w:szCs w:val="21"/>
              <w:vertAlign w:val="superscript"/>
            </w:rPr>
          </w:rPrChange>
        </w:rPr>
        <w:t>3</w:t>
      </w:r>
      <w:r>
        <w:rPr>
          <w:rFonts w:ascii="Times New Roman" w:hAnsi="Times New Roman" w:eastAsia="宋体e眠副浡渀." w:cs="Times New Roman"/>
          <w:color w:val="auto"/>
          <w:kern w:val="0"/>
          <w:szCs w:val="21"/>
          <w:highlight w:val="none"/>
          <w:rPrChange w:id="1261" w:author="NIEBO" w:date="2020-12-02T16:30:14Z">
            <w:rPr>
              <w:rFonts w:ascii="Times New Roman" w:hAnsi="Times New Roman" w:eastAsia="宋体e眠副浡渀." w:cs="Times New Roman"/>
              <w:kern w:val="0"/>
              <w:szCs w:val="21"/>
            </w:rPr>
          </w:rPrChange>
        </w:rPr>
        <w:t>/t）；</w:t>
      </w:r>
    </w:p>
    <w:p>
      <w:pPr>
        <w:autoSpaceDE w:val="0"/>
        <w:autoSpaceDN w:val="0"/>
        <w:adjustRightInd w:val="0"/>
        <w:ind w:firstLine="420" w:firstLineChars="200"/>
        <w:jc w:val="left"/>
        <w:rPr>
          <w:rFonts w:ascii="Times New Roman" w:hAnsi="Times New Roman" w:eastAsia="宋体e眠副浡渀." w:cs="Times New Roman"/>
          <w:color w:val="auto"/>
          <w:kern w:val="0"/>
          <w:szCs w:val="21"/>
          <w:highlight w:val="none"/>
          <w:rPrChange w:id="1262" w:author="NIEBO" w:date="2020-12-02T16:30:14Z">
            <w:rPr>
              <w:rFonts w:ascii="Times New Roman" w:hAnsi="Times New Roman" w:eastAsia="宋体e眠副浡渀." w:cs="Times New Roman"/>
              <w:kern w:val="0"/>
              <w:szCs w:val="21"/>
            </w:rPr>
          </w:rPrChange>
        </w:rPr>
      </w:pPr>
      <w:r>
        <w:rPr>
          <w:rFonts w:ascii="Times New Roman" w:hAnsi="Times New Roman" w:eastAsia="宋体e眠副浡渀." w:cs="Times New Roman"/>
          <w:color w:val="auto"/>
          <w:kern w:val="0"/>
          <w:szCs w:val="21"/>
          <w:highlight w:val="none"/>
          <w:rPrChange w:id="1263" w:author="NIEBO" w:date="2020-12-02T16:30:14Z">
            <w:rPr>
              <w:rFonts w:ascii="Times New Roman" w:hAnsi="Times New Roman" w:eastAsia="宋体e眠副浡渀." w:cs="Times New Roman"/>
              <w:kern w:val="0"/>
              <w:szCs w:val="21"/>
            </w:rPr>
          </w:rPrChange>
        </w:rPr>
        <w:t>V</w:t>
      </w:r>
      <w:r>
        <w:rPr>
          <w:rFonts w:ascii="Times New Roman" w:hAnsi="Times New Roman" w:eastAsia="宋体e眠副浡渀." w:cs="Times New Roman"/>
          <w:color w:val="auto"/>
          <w:kern w:val="0"/>
          <w:szCs w:val="21"/>
          <w:highlight w:val="none"/>
          <w:vertAlign w:val="subscript"/>
          <w:rPrChange w:id="1264" w:author="NIEBO" w:date="2020-12-02T16:30:14Z">
            <w:rPr>
              <w:rFonts w:ascii="Times New Roman" w:hAnsi="Times New Roman" w:eastAsia="宋体e眠副浡渀." w:cs="Times New Roman"/>
              <w:kern w:val="0"/>
              <w:szCs w:val="21"/>
              <w:vertAlign w:val="subscript"/>
            </w:rPr>
          </w:rPrChange>
        </w:rPr>
        <w:t>i</w:t>
      </w:r>
      <w:r>
        <w:rPr>
          <w:rFonts w:ascii="Times New Roman" w:hAnsi="Times New Roman" w:eastAsia="宋体e眠副浡渀." w:cs="Times New Roman"/>
          <w:color w:val="auto"/>
          <w:kern w:val="0"/>
          <w:szCs w:val="21"/>
          <w:highlight w:val="none"/>
          <w:rPrChange w:id="1265" w:author="NIEBO" w:date="2020-12-02T16:30:14Z">
            <w:rPr>
              <w:rFonts w:ascii="Times New Roman" w:hAnsi="Times New Roman" w:eastAsia="宋体e眠副浡渀." w:cs="Times New Roman"/>
              <w:kern w:val="0"/>
              <w:szCs w:val="21"/>
            </w:rPr>
          </w:rPrChange>
        </w:rPr>
        <w:t>——统计期内，生产某种产品的取水总量，单位为立方米（ m</w:t>
      </w:r>
      <w:r>
        <w:rPr>
          <w:rFonts w:ascii="Times New Roman" w:hAnsi="Times New Roman" w:eastAsia="宋体e眠副浡渀." w:cs="Times New Roman"/>
          <w:color w:val="auto"/>
          <w:kern w:val="0"/>
          <w:szCs w:val="21"/>
          <w:highlight w:val="none"/>
          <w:vertAlign w:val="superscript"/>
          <w:rPrChange w:id="1266" w:author="NIEBO" w:date="2020-12-02T16:30:14Z">
            <w:rPr>
              <w:rFonts w:ascii="Times New Roman" w:hAnsi="Times New Roman" w:eastAsia="宋体e眠副浡渀." w:cs="Times New Roman"/>
              <w:kern w:val="0"/>
              <w:szCs w:val="21"/>
              <w:vertAlign w:val="superscript"/>
            </w:rPr>
          </w:rPrChange>
        </w:rPr>
        <w:t>3</w:t>
      </w:r>
      <w:r>
        <w:rPr>
          <w:rFonts w:ascii="Times New Roman" w:hAnsi="Times New Roman" w:eastAsia="宋体e眠副浡渀." w:cs="Times New Roman"/>
          <w:color w:val="auto"/>
          <w:kern w:val="0"/>
          <w:szCs w:val="21"/>
          <w:highlight w:val="none"/>
          <w:rPrChange w:id="1267" w:author="NIEBO" w:date="2020-12-02T16:30:14Z">
            <w:rPr>
              <w:rFonts w:ascii="Times New Roman" w:hAnsi="Times New Roman" w:eastAsia="宋体e眠副浡渀." w:cs="Times New Roman"/>
              <w:kern w:val="0"/>
              <w:szCs w:val="21"/>
            </w:rPr>
          </w:rPrChange>
        </w:rPr>
        <w:t>）；</w:t>
      </w:r>
    </w:p>
    <w:p>
      <w:pPr>
        <w:widowControl/>
        <w:tabs>
          <w:tab w:val="left" w:pos="760"/>
          <w:tab w:val="left" w:pos="840"/>
        </w:tabs>
        <w:ind w:firstLine="420" w:firstLineChars="200"/>
        <w:rPr>
          <w:rFonts w:ascii="Times New Roman" w:hAnsi="Times New Roman" w:eastAsia="宋体e眠副浡渀." w:cs="Times New Roman"/>
          <w:color w:val="auto"/>
          <w:kern w:val="0"/>
          <w:szCs w:val="21"/>
          <w:highlight w:val="none"/>
          <w:rPrChange w:id="1268" w:author="NIEBO" w:date="2020-12-02T16:30:14Z">
            <w:rPr>
              <w:rFonts w:ascii="Times New Roman" w:hAnsi="Times New Roman" w:eastAsia="宋体e眠副浡渀." w:cs="Times New Roman"/>
              <w:kern w:val="0"/>
              <w:szCs w:val="21"/>
            </w:rPr>
          </w:rPrChange>
        </w:rPr>
      </w:pPr>
      <w:r>
        <w:rPr>
          <w:rFonts w:ascii="Times New Roman" w:hAnsi="Times New Roman" w:eastAsia="宋体e眠副浡渀." w:cs="Times New Roman"/>
          <w:color w:val="auto"/>
          <w:kern w:val="0"/>
          <w:szCs w:val="21"/>
          <w:highlight w:val="none"/>
          <w:rPrChange w:id="1269" w:author="NIEBO" w:date="2020-12-02T16:30:14Z">
            <w:rPr>
              <w:rFonts w:ascii="Times New Roman" w:hAnsi="Times New Roman" w:eastAsia="宋体e眠副浡渀." w:cs="Times New Roman"/>
              <w:kern w:val="0"/>
              <w:szCs w:val="21"/>
            </w:rPr>
          </w:rPrChange>
        </w:rPr>
        <w:t>Q——统计期内合格产品产量，单位为吨（t）。</w:t>
      </w:r>
    </w:p>
    <w:p>
      <w:pPr>
        <w:widowControl/>
        <w:tabs>
          <w:tab w:val="left" w:pos="760"/>
          <w:tab w:val="left" w:pos="840"/>
        </w:tabs>
        <w:rPr>
          <w:rFonts w:ascii="Times New Roman" w:hAnsi="Times New Roman" w:eastAsia="宋体e眠副浡渀." w:cs="Times New Roman"/>
          <w:color w:val="auto"/>
          <w:kern w:val="0"/>
          <w:szCs w:val="21"/>
          <w:highlight w:val="none"/>
          <w:rPrChange w:id="1270" w:author="NIEBO" w:date="2020-12-02T16:30:14Z">
            <w:rPr>
              <w:rFonts w:ascii="Times New Roman" w:hAnsi="Times New Roman" w:eastAsia="宋体e眠副浡渀." w:cs="Times New Roman"/>
              <w:kern w:val="0"/>
              <w:szCs w:val="21"/>
            </w:rPr>
          </w:rPrChange>
        </w:rPr>
      </w:pPr>
    </w:p>
    <w:p>
      <w:pPr>
        <w:widowControl/>
        <w:tabs>
          <w:tab w:val="left" w:pos="760"/>
          <w:tab w:val="left" w:pos="840"/>
        </w:tabs>
        <w:rPr>
          <w:rFonts w:ascii="Times New Roman" w:hAnsi="Times New Roman" w:eastAsia="宋体e眠副浡渀." w:cs="Times New Roman"/>
          <w:color w:val="auto"/>
          <w:kern w:val="0"/>
          <w:szCs w:val="21"/>
          <w:highlight w:val="none"/>
          <w:rPrChange w:id="1271" w:author="NIEBO" w:date="2020-12-02T16:30:14Z">
            <w:rPr>
              <w:rFonts w:ascii="Times New Roman" w:hAnsi="Times New Roman" w:eastAsia="宋体e眠副浡渀." w:cs="Times New Roman"/>
              <w:kern w:val="0"/>
              <w:szCs w:val="21"/>
            </w:rPr>
          </w:rPrChange>
        </w:rPr>
      </w:pPr>
      <w:r>
        <w:rPr>
          <w:rFonts w:ascii="Times New Roman" w:hAnsi="Times New Roman" w:eastAsia="黑体" w:cs="Times New Roman"/>
          <w:color w:val="auto"/>
          <w:kern w:val="21"/>
          <w:szCs w:val="20"/>
          <w:highlight w:val="none"/>
          <w:rPrChange w:id="1272" w:author="NIEBO" w:date="2020-12-02T16:30:14Z">
            <w:rPr>
              <w:rFonts w:ascii="Times New Roman" w:hAnsi="Times New Roman" w:eastAsia="黑体" w:cs="Times New Roman"/>
              <w:kern w:val="21"/>
              <w:szCs w:val="20"/>
            </w:rPr>
          </w:rPrChange>
        </w:rPr>
        <w:t>A.2 中水回用率</w:t>
      </w:r>
    </w:p>
    <w:p>
      <w:pPr>
        <w:widowControl/>
        <w:tabs>
          <w:tab w:val="center" w:pos="4201"/>
          <w:tab w:val="right" w:leader="dot" w:pos="9298"/>
        </w:tabs>
        <w:autoSpaceDE w:val="0"/>
        <w:autoSpaceDN w:val="0"/>
        <w:ind w:firstLine="420" w:firstLineChars="200"/>
        <w:rPr>
          <w:rFonts w:ascii="Times New Roman" w:hAnsi="Times New Roman" w:eastAsia="宋体" w:cs="Times New Roman"/>
          <w:color w:val="auto"/>
          <w:kern w:val="0"/>
          <w:szCs w:val="20"/>
          <w:highlight w:val="none"/>
          <w:rPrChange w:id="1273" w:author="NIEBO" w:date="2020-12-02T16:30:14Z">
            <w:rPr>
              <w:rFonts w:ascii="Times New Roman" w:hAnsi="Times New Roman" w:eastAsia="宋体" w:cs="Times New Roman"/>
              <w:kern w:val="0"/>
              <w:szCs w:val="20"/>
            </w:rPr>
          </w:rPrChange>
        </w:rPr>
      </w:pPr>
      <w:r>
        <w:rPr>
          <w:rFonts w:ascii="Times New Roman" w:hAnsi="Times New Roman" w:eastAsia="宋体" w:cs="Times New Roman"/>
          <w:color w:val="auto"/>
          <w:kern w:val="0"/>
          <w:szCs w:val="20"/>
          <w:highlight w:val="none"/>
          <w:rPrChange w:id="1274" w:author="NIEBO" w:date="2020-12-02T16:30:14Z">
            <w:rPr>
              <w:rFonts w:ascii="Times New Roman" w:hAnsi="Times New Roman" w:eastAsia="宋体" w:cs="Times New Roman"/>
              <w:kern w:val="0"/>
              <w:szCs w:val="20"/>
            </w:rPr>
          </w:rPrChange>
        </w:rPr>
        <w:t>中水回用率按式（A.2）计算。</w:t>
      </w:r>
    </w:p>
    <w:p>
      <w:pPr>
        <w:ind w:firstLine="420" w:firstLineChars="200"/>
        <w:jc w:val="left"/>
        <w:rPr>
          <w:rFonts w:ascii="Times New Roman" w:hAnsi="Times New Roman" w:eastAsia="宋体e眠副浡渀."/>
          <w:color w:val="auto"/>
          <w:szCs w:val="21"/>
          <w:highlight w:val="none"/>
          <w:rPrChange w:id="1275" w:author="NIEBO" w:date="2020-12-02T16:30:14Z">
            <w:rPr>
              <w:rFonts w:ascii="Times New Roman" w:hAnsi="Times New Roman" w:eastAsia="宋体e眠副浡渀."/>
              <w:szCs w:val="21"/>
            </w:rPr>
          </w:rPrChange>
        </w:rPr>
      </w:pPr>
      <w:r>
        <w:rPr>
          <w:rFonts w:ascii="Times New Roman" w:hAnsi="Times New Roman"/>
          <w:color w:val="auto"/>
          <w:highlight w:val="none"/>
          <w:rPrChange w:id="1277" w:author="NIEBO" w:date="2020-12-02T16:30:14Z">
            <w:rPr>
              <w:rFonts w:ascii="Times New Roman" w:hAnsi="Times New Roman"/>
            </w:rPr>
          </w:rPrChange>
        </w:rPr>
        <w:drawing>
          <wp:inline distT="0" distB="0" distL="0" distR="0">
            <wp:extent cx="1270000" cy="463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6" cstate="print"/>
                    <a:stretch>
                      <a:fillRect/>
                    </a:stretch>
                  </pic:blipFill>
                  <pic:spPr>
                    <a:xfrm>
                      <a:off x="0" y="0"/>
                      <a:ext cx="1302800" cy="476024"/>
                    </a:xfrm>
                    <a:prstGeom prst="rect">
                      <a:avLst/>
                    </a:prstGeom>
                  </pic:spPr>
                </pic:pic>
              </a:graphicData>
            </a:graphic>
          </wp:inline>
        </w:drawing>
      </w:r>
      <w:r>
        <w:rPr>
          <w:rFonts w:hint="eastAsia" w:ascii="宋体e眠副浡渀." w:hAnsi="Arial" w:eastAsia="宋体e眠副浡渀." w:cs="宋体e眠副浡渀."/>
          <w:color w:val="auto"/>
          <w:szCs w:val="21"/>
          <w:highlight w:val="none"/>
          <w:rPrChange w:id="1278" w:author="NIEBO" w:date="2020-12-02T16:30:14Z">
            <w:rPr>
              <w:rFonts w:hint="eastAsia" w:ascii="宋体e眠副浡渀." w:hAnsi="Arial" w:eastAsia="宋体e眠副浡渀." w:cs="宋体e眠副浡渀."/>
              <w:szCs w:val="21"/>
            </w:rPr>
          </w:rPrChange>
        </w:rPr>
        <w:t>……………………………………………………………………</w:t>
      </w:r>
      <w:r>
        <w:rPr>
          <w:rFonts w:ascii="Times New Roman" w:hAnsi="Times New Roman"/>
          <w:color w:val="auto"/>
          <w:highlight w:val="none"/>
          <w:rPrChange w:id="1279" w:author="NIEBO" w:date="2020-12-02T16:30:14Z">
            <w:rPr>
              <w:rFonts w:ascii="Times New Roman" w:hAnsi="Times New Roman"/>
            </w:rPr>
          </w:rPrChange>
        </w:rPr>
        <w:t>（A.2）</w:t>
      </w:r>
    </w:p>
    <w:p>
      <w:pPr>
        <w:widowControl/>
        <w:tabs>
          <w:tab w:val="center" w:pos="4201"/>
          <w:tab w:val="right" w:leader="dot" w:pos="9298"/>
        </w:tabs>
        <w:autoSpaceDE w:val="0"/>
        <w:autoSpaceDN w:val="0"/>
        <w:ind w:firstLine="420" w:firstLineChars="200"/>
        <w:rPr>
          <w:rFonts w:ascii="Times New Roman" w:hAnsi="Times New Roman" w:eastAsia="宋体e眠副浡渀." w:cs="Times New Roman"/>
          <w:color w:val="auto"/>
          <w:kern w:val="0"/>
          <w:szCs w:val="21"/>
          <w:highlight w:val="none"/>
          <w:rPrChange w:id="1280" w:author="NIEBO" w:date="2020-12-02T16:30:14Z">
            <w:rPr>
              <w:rFonts w:ascii="Times New Roman" w:hAnsi="Times New Roman" w:eastAsia="宋体e眠副浡渀." w:cs="Times New Roman"/>
              <w:kern w:val="0"/>
              <w:szCs w:val="21"/>
            </w:rPr>
          </w:rPrChange>
        </w:rPr>
      </w:pPr>
      <w:r>
        <w:rPr>
          <w:rFonts w:ascii="Times New Roman" w:hAnsi="Times New Roman" w:eastAsia="宋体e眠副浡渀." w:cs="Times New Roman"/>
          <w:color w:val="auto"/>
          <w:kern w:val="0"/>
          <w:szCs w:val="21"/>
          <w:highlight w:val="none"/>
          <w:rPrChange w:id="1281" w:author="NIEBO" w:date="2020-12-02T16:30:14Z">
            <w:rPr>
              <w:rFonts w:ascii="Times New Roman" w:hAnsi="Times New Roman" w:eastAsia="宋体e眠副浡渀." w:cs="Times New Roman"/>
              <w:kern w:val="0"/>
              <w:szCs w:val="21"/>
            </w:rPr>
          </w:rPrChange>
        </w:rPr>
        <w:t>式中：</w:t>
      </w:r>
    </w:p>
    <w:p>
      <w:pPr>
        <w:widowControl/>
        <w:tabs>
          <w:tab w:val="center" w:pos="4201"/>
          <w:tab w:val="right" w:leader="dot" w:pos="9298"/>
        </w:tabs>
        <w:autoSpaceDE w:val="0"/>
        <w:autoSpaceDN w:val="0"/>
        <w:ind w:firstLine="420" w:firstLineChars="200"/>
        <w:rPr>
          <w:rFonts w:ascii="Times New Roman" w:hAnsi="Times New Roman" w:eastAsia="宋体e眠副浡渀." w:cs="Times New Roman"/>
          <w:color w:val="auto"/>
          <w:kern w:val="0"/>
          <w:szCs w:val="21"/>
          <w:highlight w:val="none"/>
          <w:rPrChange w:id="1282" w:author="NIEBO" w:date="2020-12-02T16:30:14Z">
            <w:rPr>
              <w:rFonts w:ascii="Times New Roman" w:hAnsi="Times New Roman" w:eastAsia="宋体e眠副浡渀." w:cs="Times New Roman"/>
              <w:kern w:val="0"/>
              <w:szCs w:val="21"/>
            </w:rPr>
          </w:rPrChange>
        </w:rPr>
      </w:pPr>
      <w:r>
        <w:rPr>
          <w:rFonts w:ascii="Times New Roman" w:hAnsi="Times New Roman" w:eastAsia="宋体e眠副浡渀." w:cs="Times New Roman"/>
          <w:color w:val="auto"/>
          <w:kern w:val="0"/>
          <w:szCs w:val="21"/>
          <w:highlight w:val="none"/>
          <w:rPrChange w:id="1283" w:author="NIEBO" w:date="2020-12-02T16:30:14Z">
            <w:rPr>
              <w:rFonts w:ascii="Times New Roman" w:hAnsi="Times New Roman" w:eastAsia="宋体e眠副浡渀." w:cs="Times New Roman"/>
              <w:kern w:val="0"/>
              <w:szCs w:val="21"/>
            </w:rPr>
          </w:rPrChange>
        </w:rPr>
        <w:t>R</w:t>
      </w:r>
      <w:r>
        <w:rPr>
          <w:rFonts w:ascii="Times New Roman" w:hAnsi="Times New Roman" w:eastAsia="宋体e眠副浡渀." w:cs="Times New Roman"/>
          <w:color w:val="auto"/>
          <w:kern w:val="0"/>
          <w:szCs w:val="21"/>
          <w:highlight w:val="none"/>
          <w:vertAlign w:val="subscript"/>
          <w:rPrChange w:id="1284" w:author="NIEBO" w:date="2020-12-02T16:30:14Z">
            <w:rPr>
              <w:rFonts w:ascii="Times New Roman" w:hAnsi="Times New Roman" w:eastAsia="宋体e眠副浡渀." w:cs="Times New Roman"/>
              <w:kern w:val="0"/>
              <w:szCs w:val="21"/>
              <w:vertAlign w:val="subscript"/>
            </w:rPr>
          </w:rPrChange>
        </w:rPr>
        <w:t>污</w:t>
      </w:r>
      <w:r>
        <w:rPr>
          <w:rFonts w:ascii="Times New Roman" w:hAnsi="Times New Roman" w:eastAsia="宋体e眠副浡渀." w:cs="Times New Roman"/>
          <w:color w:val="auto"/>
          <w:kern w:val="0"/>
          <w:szCs w:val="21"/>
          <w:highlight w:val="none"/>
          <w:rPrChange w:id="1285" w:author="NIEBO" w:date="2020-12-02T16:30:14Z">
            <w:rPr>
              <w:rFonts w:ascii="Times New Roman" w:hAnsi="Times New Roman" w:eastAsia="宋体e眠副浡渀." w:cs="Times New Roman"/>
              <w:kern w:val="0"/>
              <w:szCs w:val="21"/>
            </w:rPr>
          </w:rPrChange>
        </w:rPr>
        <w:t>——企业中水回用率（%）；</w:t>
      </w:r>
    </w:p>
    <w:p>
      <w:pPr>
        <w:widowControl/>
        <w:tabs>
          <w:tab w:val="center" w:pos="4201"/>
          <w:tab w:val="right" w:leader="dot" w:pos="9298"/>
        </w:tabs>
        <w:autoSpaceDE w:val="0"/>
        <w:autoSpaceDN w:val="0"/>
        <w:ind w:firstLine="420" w:firstLineChars="200"/>
        <w:rPr>
          <w:rFonts w:ascii="Times New Roman" w:hAnsi="Times New Roman" w:eastAsia="宋体e眠副浡渀." w:cs="Times New Roman"/>
          <w:color w:val="auto"/>
          <w:kern w:val="0"/>
          <w:szCs w:val="21"/>
          <w:highlight w:val="none"/>
          <w:rPrChange w:id="1286" w:author="NIEBO" w:date="2020-12-02T16:30:14Z">
            <w:rPr>
              <w:rFonts w:ascii="Times New Roman" w:hAnsi="Times New Roman" w:eastAsia="宋体e眠副浡渀." w:cs="Times New Roman"/>
              <w:kern w:val="0"/>
              <w:szCs w:val="21"/>
            </w:rPr>
          </w:rPrChange>
        </w:rPr>
      </w:pPr>
      <w:r>
        <w:rPr>
          <w:rFonts w:ascii="Times New Roman" w:hAnsi="Times New Roman" w:eastAsia="宋体e眠副浡渀." w:cs="Times New Roman"/>
          <w:color w:val="auto"/>
          <w:kern w:val="0"/>
          <w:szCs w:val="21"/>
          <w:highlight w:val="none"/>
          <w:rPrChange w:id="1287" w:author="NIEBO" w:date="2020-12-02T16:30:14Z">
            <w:rPr>
              <w:rFonts w:ascii="Times New Roman" w:hAnsi="Times New Roman" w:eastAsia="宋体e眠副浡渀." w:cs="Times New Roman"/>
              <w:kern w:val="0"/>
              <w:szCs w:val="21"/>
            </w:rPr>
          </w:rPrChange>
        </w:rPr>
        <w:t>C</w:t>
      </w:r>
      <w:r>
        <w:rPr>
          <w:rFonts w:ascii="Times New Roman" w:hAnsi="Times New Roman" w:eastAsia="宋体e眠副浡渀." w:cs="Times New Roman"/>
          <w:color w:val="auto"/>
          <w:kern w:val="0"/>
          <w:szCs w:val="21"/>
          <w:highlight w:val="none"/>
          <w:vertAlign w:val="subscript"/>
          <w:rPrChange w:id="1288" w:author="NIEBO" w:date="2020-12-02T16:30:14Z">
            <w:rPr>
              <w:rFonts w:ascii="Times New Roman" w:hAnsi="Times New Roman" w:eastAsia="宋体e眠副浡渀." w:cs="Times New Roman"/>
              <w:kern w:val="0"/>
              <w:szCs w:val="21"/>
              <w:vertAlign w:val="subscript"/>
            </w:rPr>
          </w:rPrChange>
        </w:rPr>
        <w:t>污</w:t>
      </w:r>
      <w:r>
        <w:rPr>
          <w:rFonts w:ascii="Times New Roman" w:hAnsi="Times New Roman" w:eastAsia="宋体e眠副浡渀." w:cs="Times New Roman"/>
          <w:color w:val="auto"/>
          <w:kern w:val="0"/>
          <w:szCs w:val="21"/>
          <w:highlight w:val="none"/>
          <w:rPrChange w:id="1289" w:author="NIEBO" w:date="2020-12-02T16:30:14Z">
            <w:rPr>
              <w:rFonts w:ascii="Times New Roman" w:hAnsi="Times New Roman" w:eastAsia="宋体e眠副浡渀." w:cs="Times New Roman"/>
              <w:kern w:val="0"/>
              <w:szCs w:val="21"/>
            </w:rPr>
          </w:rPrChange>
        </w:rPr>
        <w:t>――在一定计量时间内，企业回用的中水量，单位为立方米（m</w:t>
      </w:r>
      <w:r>
        <w:rPr>
          <w:rFonts w:ascii="Times New Roman" w:hAnsi="Times New Roman" w:eastAsia="宋体e眠副浡渀." w:cs="Times New Roman"/>
          <w:color w:val="auto"/>
          <w:kern w:val="0"/>
          <w:szCs w:val="21"/>
          <w:highlight w:val="none"/>
          <w:vertAlign w:val="superscript"/>
          <w:rPrChange w:id="1290" w:author="NIEBO" w:date="2020-12-02T16:30:14Z">
            <w:rPr>
              <w:rFonts w:ascii="Times New Roman" w:hAnsi="Times New Roman" w:eastAsia="宋体e眠副浡渀." w:cs="Times New Roman"/>
              <w:kern w:val="0"/>
              <w:szCs w:val="21"/>
              <w:vertAlign w:val="superscript"/>
            </w:rPr>
          </w:rPrChange>
        </w:rPr>
        <w:t>3</w:t>
      </w:r>
      <w:r>
        <w:rPr>
          <w:rFonts w:ascii="Times New Roman" w:hAnsi="Times New Roman" w:eastAsia="宋体e眠副浡渀." w:cs="Times New Roman"/>
          <w:color w:val="auto"/>
          <w:kern w:val="0"/>
          <w:szCs w:val="21"/>
          <w:highlight w:val="none"/>
          <w:rPrChange w:id="1291" w:author="NIEBO" w:date="2020-12-02T16:30:14Z">
            <w:rPr>
              <w:rFonts w:ascii="Times New Roman" w:hAnsi="Times New Roman" w:eastAsia="宋体e眠副浡渀." w:cs="Times New Roman"/>
              <w:kern w:val="0"/>
              <w:szCs w:val="21"/>
            </w:rPr>
          </w:rPrChange>
        </w:rPr>
        <w:t xml:space="preserve">）；       </w:t>
      </w:r>
    </w:p>
    <w:p>
      <w:pPr>
        <w:widowControl/>
        <w:tabs>
          <w:tab w:val="center" w:pos="4201"/>
          <w:tab w:val="right" w:leader="dot" w:pos="9298"/>
        </w:tabs>
        <w:autoSpaceDE w:val="0"/>
        <w:autoSpaceDN w:val="0"/>
        <w:ind w:firstLine="420" w:firstLineChars="200"/>
        <w:rPr>
          <w:rFonts w:ascii="Times New Roman" w:hAnsi="Times New Roman" w:eastAsia="宋体e眠副浡渀." w:cs="Times New Roman"/>
          <w:color w:val="auto"/>
          <w:kern w:val="0"/>
          <w:szCs w:val="21"/>
          <w:highlight w:val="none"/>
          <w:rPrChange w:id="1292" w:author="NIEBO" w:date="2020-12-02T16:30:14Z">
            <w:rPr>
              <w:rFonts w:ascii="Times New Roman" w:hAnsi="Times New Roman" w:eastAsia="宋体e眠副浡渀." w:cs="Times New Roman"/>
              <w:kern w:val="0"/>
              <w:szCs w:val="21"/>
            </w:rPr>
          </w:rPrChange>
        </w:rPr>
      </w:pPr>
      <w:r>
        <w:rPr>
          <w:rFonts w:ascii="Times New Roman" w:hAnsi="Times New Roman" w:eastAsia="宋体e眠副浡渀." w:cs="Times New Roman"/>
          <w:color w:val="auto"/>
          <w:kern w:val="0"/>
          <w:szCs w:val="21"/>
          <w:highlight w:val="none"/>
          <w:rPrChange w:id="1293" w:author="NIEBO" w:date="2020-12-02T16:30:14Z">
            <w:rPr>
              <w:rFonts w:ascii="Times New Roman" w:hAnsi="Times New Roman" w:eastAsia="宋体e眠副浡渀." w:cs="Times New Roman"/>
              <w:kern w:val="0"/>
              <w:szCs w:val="21"/>
            </w:rPr>
          </w:rPrChange>
        </w:rPr>
        <w:t>Q</w:t>
      </w:r>
      <w:r>
        <w:rPr>
          <w:rFonts w:ascii="Times New Roman" w:hAnsi="Times New Roman" w:eastAsia="宋体e眠副浡渀." w:cs="Times New Roman"/>
          <w:color w:val="auto"/>
          <w:kern w:val="0"/>
          <w:szCs w:val="21"/>
          <w:highlight w:val="none"/>
          <w:vertAlign w:val="subscript"/>
          <w:rPrChange w:id="1294" w:author="NIEBO" w:date="2020-12-02T16:30:14Z">
            <w:rPr>
              <w:rFonts w:ascii="Times New Roman" w:hAnsi="Times New Roman" w:eastAsia="宋体e眠副浡渀." w:cs="Times New Roman"/>
              <w:kern w:val="0"/>
              <w:szCs w:val="21"/>
              <w:vertAlign w:val="subscript"/>
            </w:rPr>
          </w:rPrChange>
        </w:rPr>
        <w:t>直污</w:t>
      </w:r>
      <w:r>
        <w:rPr>
          <w:rFonts w:ascii="Times New Roman" w:hAnsi="Times New Roman" w:eastAsia="宋体e眠副浡渀." w:cs="Times New Roman"/>
          <w:color w:val="auto"/>
          <w:kern w:val="0"/>
          <w:szCs w:val="21"/>
          <w:highlight w:val="none"/>
          <w:rPrChange w:id="1295" w:author="NIEBO" w:date="2020-12-02T16:30:14Z">
            <w:rPr>
              <w:rFonts w:ascii="Times New Roman" w:hAnsi="Times New Roman" w:eastAsia="宋体e眠副浡渀." w:cs="Times New Roman"/>
              <w:kern w:val="0"/>
              <w:szCs w:val="21"/>
            </w:rPr>
          </w:rPrChange>
        </w:rPr>
        <w:t>――在一定计量时间内，企业处理达标后排入外环境的污水总量，单位为立方米（m</w:t>
      </w:r>
      <w:r>
        <w:rPr>
          <w:rFonts w:ascii="Times New Roman" w:hAnsi="Times New Roman" w:eastAsia="宋体e眠副浡渀." w:cs="Times New Roman"/>
          <w:color w:val="auto"/>
          <w:kern w:val="0"/>
          <w:szCs w:val="21"/>
          <w:highlight w:val="none"/>
          <w:vertAlign w:val="superscript"/>
          <w:rPrChange w:id="1296" w:author="NIEBO" w:date="2020-12-02T16:30:14Z">
            <w:rPr>
              <w:rFonts w:ascii="Times New Roman" w:hAnsi="Times New Roman" w:eastAsia="宋体e眠副浡渀." w:cs="Times New Roman"/>
              <w:kern w:val="0"/>
              <w:szCs w:val="21"/>
              <w:vertAlign w:val="superscript"/>
            </w:rPr>
          </w:rPrChange>
        </w:rPr>
        <w:t>3</w:t>
      </w:r>
      <w:r>
        <w:rPr>
          <w:rFonts w:ascii="Times New Roman" w:hAnsi="Times New Roman" w:eastAsia="宋体e眠副浡渀." w:cs="Times New Roman"/>
          <w:color w:val="auto"/>
          <w:kern w:val="0"/>
          <w:szCs w:val="21"/>
          <w:highlight w:val="none"/>
          <w:rPrChange w:id="1297" w:author="NIEBO" w:date="2020-12-02T16:30:14Z">
            <w:rPr>
              <w:rFonts w:ascii="Times New Roman" w:hAnsi="Times New Roman" w:eastAsia="宋体e眠副浡渀." w:cs="Times New Roman"/>
              <w:kern w:val="0"/>
              <w:szCs w:val="21"/>
            </w:rPr>
          </w:rPrChange>
        </w:rPr>
        <w:t>）。</w:t>
      </w:r>
    </w:p>
    <w:p>
      <w:pPr>
        <w:widowControl/>
        <w:tabs>
          <w:tab w:val="center" w:pos="4201"/>
          <w:tab w:val="right" w:leader="dot" w:pos="9298"/>
        </w:tabs>
        <w:autoSpaceDE w:val="0"/>
        <w:autoSpaceDN w:val="0"/>
        <w:rPr>
          <w:rFonts w:ascii="Times New Roman" w:hAnsi="Times New Roman" w:eastAsia="宋体e眠副浡渀." w:cs="Times New Roman"/>
          <w:color w:val="auto"/>
          <w:kern w:val="0"/>
          <w:szCs w:val="21"/>
          <w:highlight w:val="none"/>
          <w:rPrChange w:id="1298" w:author="NIEBO" w:date="2020-12-02T16:30:14Z">
            <w:rPr>
              <w:rFonts w:ascii="Times New Roman" w:hAnsi="Times New Roman" w:eastAsia="宋体e眠副浡渀." w:cs="Times New Roman"/>
              <w:kern w:val="0"/>
              <w:szCs w:val="21"/>
            </w:rPr>
          </w:rPrChange>
        </w:rPr>
      </w:pPr>
    </w:p>
    <w:p>
      <w:pPr>
        <w:widowControl/>
        <w:tabs>
          <w:tab w:val="center" w:pos="4201"/>
          <w:tab w:val="right" w:leader="dot" w:pos="9298"/>
        </w:tabs>
        <w:autoSpaceDE w:val="0"/>
        <w:autoSpaceDN w:val="0"/>
        <w:rPr>
          <w:rFonts w:ascii="Times New Roman" w:hAnsi="Times New Roman" w:eastAsia="黑体" w:cs="Times New Roman"/>
          <w:color w:val="auto"/>
          <w:kern w:val="21"/>
          <w:szCs w:val="20"/>
          <w:highlight w:val="none"/>
          <w:rPrChange w:id="1299" w:author="NIEBO" w:date="2020-12-02T16:30:14Z">
            <w:rPr>
              <w:rFonts w:ascii="Times New Roman" w:hAnsi="Times New Roman" w:eastAsia="黑体" w:cs="Times New Roman"/>
              <w:kern w:val="21"/>
              <w:szCs w:val="20"/>
            </w:rPr>
          </w:rPrChange>
        </w:rPr>
      </w:pPr>
      <w:r>
        <w:rPr>
          <w:rFonts w:ascii="Times New Roman" w:hAnsi="Times New Roman" w:eastAsia="黑体" w:cs="Times New Roman"/>
          <w:color w:val="auto"/>
          <w:kern w:val="21"/>
          <w:szCs w:val="20"/>
          <w:highlight w:val="none"/>
          <w:rPrChange w:id="1300" w:author="NIEBO" w:date="2020-12-02T16:30:14Z">
            <w:rPr>
              <w:rFonts w:ascii="Times New Roman" w:hAnsi="Times New Roman" w:eastAsia="黑体" w:cs="Times New Roman"/>
              <w:kern w:val="21"/>
              <w:szCs w:val="20"/>
            </w:rPr>
          </w:rPrChange>
        </w:rPr>
        <w:t>A.3 冷却水重复利用率</w:t>
      </w:r>
    </w:p>
    <w:p>
      <w:pPr>
        <w:widowControl/>
        <w:tabs>
          <w:tab w:val="center" w:pos="4201"/>
          <w:tab w:val="right" w:leader="dot" w:pos="9298"/>
        </w:tabs>
        <w:autoSpaceDE w:val="0"/>
        <w:autoSpaceDN w:val="0"/>
        <w:ind w:firstLine="420" w:firstLineChars="200"/>
        <w:rPr>
          <w:rFonts w:ascii="Times New Roman" w:hAnsi="Times New Roman" w:eastAsia="宋体" w:cs="Times New Roman"/>
          <w:color w:val="auto"/>
          <w:kern w:val="0"/>
          <w:szCs w:val="20"/>
          <w:highlight w:val="none"/>
          <w:rPrChange w:id="1301" w:author="NIEBO" w:date="2020-12-02T16:30:14Z">
            <w:rPr>
              <w:rFonts w:ascii="Times New Roman" w:hAnsi="Times New Roman" w:eastAsia="宋体" w:cs="Times New Roman"/>
              <w:kern w:val="0"/>
              <w:szCs w:val="20"/>
            </w:rPr>
          </w:rPrChange>
        </w:rPr>
      </w:pPr>
      <w:r>
        <w:rPr>
          <w:rFonts w:ascii="Times New Roman" w:hAnsi="Times New Roman" w:eastAsia="宋体" w:cs="Times New Roman"/>
          <w:color w:val="auto"/>
          <w:kern w:val="0"/>
          <w:szCs w:val="20"/>
          <w:highlight w:val="none"/>
          <w:rPrChange w:id="1302" w:author="NIEBO" w:date="2020-12-02T16:30:14Z">
            <w:rPr>
              <w:rFonts w:ascii="Times New Roman" w:hAnsi="Times New Roman" w:eastAsia="宋体" w:cs="Times New Roman"/>
              <w:kern w:val="0"/>
              <w:szCs w:val="20"/>
            </w:rPr>
          </w:rPrChange>
        </w:rPr>
        <w:t xml:space="preserve">冷却水重复利用率按式（A.3）计算。 </w:t>
      </w:r>
    </w:p>
    <w:p>
      <w:pPr>
        <w:widowControl/>
        <w:tabs>
          <w:tab w:val="center" w:pos="4201"/>
          <w:tab w:val="right" w:leader="dot" w:pos="9298"/>
        </w:tabs>
        <w:autoSpaceDE w:val="0"/>
        <w:autoSpaceDN w:val="0"/>
        <w:ind w:firstLine="420" w:firstLineChars="200"/>
        <w:rPr>
          <w:rFonts w:ascii="Times New Roman" w:hAnsi="Times New Roman" w:eastAsia="宋体" w:cs="Times New Roman"/>
          <w:color w:val="auto"/>
          <w:kern w:val="0"/>
          <w:szCs w:val="20"/>
          <w:highlight w:val="none"/>
          <w:rPrChange w:id="1303" w:author="NIEBO" w:date="2020-12-02T16:30:14Z">
            <w:rPr>
              <w:rFonts w:ascii="Times New Roman" w:hAnsi="Times New Roman" w:eastAsia="宋体" w:cs="Times New Roman"/>
              <w:kern w:val="0"/>
              <w:szCs w:val="20"/>
            </w:rPr>
          </w:rPrChange>
        </w:rPr>
      </w:pPr>
      <w:r>
        <w:rPr>
          <w:rFonts w:ascii="Times New Roman" w:hAnsi="Times New Roman" w:eastAsia="宋体" w:cs="Times New Roman"/>
          <w:color w:val="auto"/>
          <w:kern w:val="0"/>
          <w:szCs w:val="20"/>
          <w:highlight w:val="none"/>
          <w:rPrChange w:id="1304" w:author="NIEBO" w:date="2020-12-02T16:30:14Z">
            <w:rPr>
              <w:rFonts w:ascii="Times New Roman" w:hAnsi="Times New Roman" w:eastAsia="宋体" w:cs="Times New Roman"/>
              <w:kern w:val="0"/>
              <w:szCs w:val="20"/>
            </w:rPr>
          </w:rPrChange>
        </w:rPr>
        <w:t>r</w:t>
      </w:r>
      <w:r>
        <w:rPr>
          <w:rFonts w:ascii="Times New Roman" w:hAnsi="Times New Roman" w:eastAsia="宋体" w:cs="Times New Roman"/>
          <w:color w:val="auto"/>
          <w:kern w:val="0"/>
          <w:szCs w:val="20"/>
          <w:highlight w:val="none"/>
          <w:vertAlign w:val="subscript"/>
          <w:rPrChange w:id="1305" w:author="NIEBO" w:date="2020-12-02T16:30:14Z">
            <w:rPr>
              <w:rFonts w:ascii="Times New Roman" w:hAnsi="Times New Roman" w:eastAsia="宋体" w:cs="Times New Roman"/>
              <w:kern w:val="0"/>
              <w:szCs w:val="20"/>
              <w:vertAlign w:val="subscript"/>
            </w:rPr>
          </w:rPrChange>
        </w:rPr>
        <w:t>c</w:t>
      </w:r>
      <w:r>
        <w:rPr>
          <w:rFonts w:ascii="Times New Roman" w:hAnsi="Times New Roman" w:eastAsia="宋体" w:cs="Times New Roman"/>
          <w:color w:val="auto"/>
          <w:kern w:val="0"/>
          <w:szCs w:val="20"/>
          <w:highlight w:val="none"/>
          <w:rPrChange w:id="1306" w:author="NIEBO" w:date="2020-12-02T16:30:14Z">
            <w:rPr>
              <w:rFonts w:ascii="Times New Roman" w:hAnsi="Times New Roman" w:eastAsia="宋体" w:cs="Times New Roman"/>
              <w:kern w:val="0"/>
              <w:szCs w:val="20"/>
            </w:rPr>
          </w:rPrChange>
        </w:rPr>
        <w:t>＝V</w:t>
      </w:r>
      <w:r>
        <w:rPr>
          <w:rFonts w:ascii="Times New Roman" w:hAnsi="Times New Roman" w:eastAsia="宋体" w:cs="Times New Roman"/>
          <w:color w:val="auto"/>
          <w:kern w:val="0"/>
          <w:szCs w:val="20"/>
          <w:highlight w:val="none"/>
          <w:vertAlign w:val="subscript"/>
          <w:rPrChange w:id="1307" w:author="NIEBO" w:date="2020-12-02T16:30:14Z">
            <w:rPr>
              <w:rFonts w:ascii="Times New Roman" w:hAnsi="Times New Roman" w:eastAsia="宋体" w:cs="Times New Roman"/>
              <w:kern w:val="0"/>
              <w:szCs w:val="20"/>
              <w:vertAlign w:val="subscript"/>
            </w:rPr>
          </w:rPrChange>
        </w:rPr>
        <w:t>cr</w:t>
      </w:r>
      <w:r>
        <w:rPr>
          <w:rFonts w:ascii="Times New Roman" w:hAnsi="Times New Roman" w:eastAsia="宋体" w:cs="Times New Roman"/>
          <w:color w:val="auto"/>
          <w:kern w:val="0"/>
          <w:szCs w:val="20"/>
          <w:highlight w:val="none"/>
          <w:rPrChange w:id="1308" w:author="NIEBO" w:date="2020-12-02T16:30:14Z">
            <w:rPr>
              <w:rFonts w:ascii="Times New Roman" w:hAnsi="Times New Roman" w:eastAsia="宋体" w:cs="Times New Roman"/>
              <w:kern w:val="0"/>
              <w:szCs w:val="20"/>
            </w:rPr>
          </w:rPrChange>
        </w:rPr>
        <w:t>／V</w:t>
      </w:r>
      <w:r>
        <w:rPr>
          <w:rFonts w:ascii="Times New Roman" w:hAnsi="Times New Roman" w:eastAsia="宋体" w:cs="Times New Roman"/>
          <w:color w:val="auto"/>
          <w:kern w:val="0"/>
          <w:szCs w:val="20"/>
          <w:highlight w:val="none"/>
          <w:vertAlign w:val="subscript"/>
          <w:rPrChange w:id="1309" w:author="NIEBO" w:date="2020-12-02T16:30:14Z">
            <w:rPr>
              <w:rFonts w:ascii="Times New Roman" w:hAnsi="Times New Roman" w:eastAsia="宋体" w:cs="Times New Roman"/>
              <w:kern w:val="0"/>
              <w:szCs w:val="20"/>
              <w:vertAlign w:val="subscript"/>
            </w:rPr>
          </w:rPrChange>
        </w:rPr>
        <w:t>ct</w:t>
      </w:r>
      <w:r>
        <w:rPr>
          <w:rFonts w:ascii="Times New Roman" w:hAnsi="Times New Roman" w:eastAsia="宋体" w:cs="Times New Roman"/>
          <w:color w:val="auto"/>
          <w:kern w:val="0"/>
          <w:szCs w:val="20"/>
          <w:highlight w:val="none"/>
          <w:rPrChange w:id="1310" w:author="NIEBO" w:date="2020-12-02T16:30:14Z">
            <w:rPr>
              <w:rFonts w:ascii="Times New Roman" w:hAnsi="Times New Roman" w:eastAsia="宋体" w:cs="Times New Roman"/>
              <w:kern w:val="0"/>
              <w:szCs w:val="20"/>
            </w:rPr>
          </w:rPrChange>
        </w:rPr>
        <w:t xml:space="preserve"> ×100%</w:t>
      </w:r>
      <w:r>
        <w:rPr>
          <w:rFonts w:hint="eastAsia" w:ascii="宋体e眠副浡渀." w:hAnsi="Arial" w:eastAsia="宋体e眠副浡渀." w:cs="宋体e眠副浡渀."/>
          <w:color w:val="auto"/>
          <w:kern w:val="0"/>
          <w:szCs w:val="21"/>
          <w:highlight w:val="none"/>
          <w:rPrChange w:id="1311" w:author="NIEBO" w:date="2020-12-02T16:30:14Z">
            <w:rPr>
              <w:rFonts w:hint="eastAsia" w:ascii="宋体e眠副浡渀." w:hAnsi="Arial" w:eastAsia="宋体e眠副浡渀." w:cs="宋体e眠副浡渀."/>
              <w:kern w:val="0"/>
              <w:szCs w:val="21"/>
            </w:rPr>
          </w:rPrChange>
        </w:rPr>
        <w:t>………………………………………………………………………</w:t>
      </w:r>
      <w:r>
        <w:rPr>
          <w:rFonts w:ascii="Times New Roman" w:hAnsi="Times New Roman" w:eastAsia="宋体" w:cs="Times New Roman"/>
          <w:color w:val="auto"/>
          <w:kern w:val="0"/>
          <w:szCs w:val="20"/>
          <w:highlight w:val="none"/>
          <w:rPrChange w:id="1312" w:author="NIEBO" w:date="2020-12-02T16:30:14Z">
            <w:rPr>
              <w:rFonts w:ascii="Times New Roman" w:hAnsi="Times New Roman" w:eastAsia="宋体" w:cs="Times New Roman"/>
              <w:kern w:val="0"/>
              <w:szCs w:val="20"/>
            </w:rPr>
          </w:rPrChange>
        </w:rPr>
        <w:t>（</w:t>
      </w:r>
      <w:r>
        <w:rPr>
          <w:rFonts w:hint="eastAsia" w:ascii="Times New Roman" w:hAnsi="Times New Roman" w:eastAsia="宋体" w:cs="Times New Roman"/>
          <w:color w:val="auto"/>
          <w:kern w:val="0"/>
          <w:szCs w:val="20"/>
          <w:highlight w:val="none"/>
          <w:rPrChange w:id="1313" w:author="NIEBO" w:date="2020-12-02T16:30:14Z">
            <w:rPr>
              <w:rFonts w:hint="eastAsia" w:ascii="Times New Roman" w:hAnsi="Times New Roman" w:eastAsia="宋体" w:cs="Times New Roman"/>
              <w:kern w:val="0"/>
              <w:szCs w:val="20"/>
            </w:rPr>
          </w:rPrChange>
        </w:rPr>
        <w:t>A</w:t>
      </w:r>
      <w:r>
        <w:rPr>
          <w:rFonts w:ascii="Times New Roman" w:hAnsi="Times New Roman" w:eastAsia="宋体" w:cs="Times New Roman"/>
          <w:color w:val="auto"/>
          <w:kern w:val="0"/>
          <w:szCs w:val="20"/>
          <w:highlight w:val="none"/>
          <w:rPrChange w:id="1314" w:author="NIEBO" w:date="2020-12-02T16:30:14Z">
            <w:rPr>
              <w:rFonts w:ascii="Times New Roman" w:hAnsi="Times New Roman" w:eastAsia="宋体" w:cs="Times New Roman"/>
              <w:kern w:val="0"/>
              <w:szCs w:val="20"/>
            </w:rPr>
          </w:rPrChange>
        </w:rPr>
        <w:t>.3）</w:t>
      </w:r>
    </w:p>
    <w:p>
      <w:pPr>
        <w:widowControl/>
        <w:tabs>
          <w:tab w:val="left" w:pos="760"/>
          <w:tab w:val="left" w:pos="840"/>
        </w:tabs>
        <w:ind w:firstLine="420" w:firstLineChars="200"/>
        <w:rPr>
          <w:rFonts w:ascii="Times New Roman" w:hAnsi="Times New Roman" w:eastAsia="宋体e眠副浡渀." w:cs="Times New Roman"/>
          <w:color w:val="auto"/>
          <w:kern w:val="0"/>
          <w:szCs w:val="21"/>
          <w:highlight w:val="none"/>
          <w:rPrChange w:id="1315" w:author="NIEBO" w:date="2020-12-02T16:30:14Z">
            <w:rPr>
              <w:rFonts w:ascii="Times New Roman" w:hAnsi="Times New Roman" w:eastAsia="宋体e眠副浡渀." w:cs="Times New Roman"/>
              <w:kern w:val="0"/>
              <w:szCs w:val="21"/>
            </w:rPr>
          </w:rPrChange>
        </w:rPr>
      </w:pPr>
      <w:r>
        <w:rPr>
          <w:rFonts w:ascii="Times New Roman" w:hAnsi="Times New Roman" w:eastAsia="宋体" w:cs="Times New Roman"/>
          <w:color w:val="auto"/>
          <w:kern w:val="0"/>
          <w:szCs w:val="20"/>
          <w:highlight w:val="none"/>
          <w:rPrChange w:id="1316" w:author="NIEBO" w:date="2020-12-02T16:30:14Z">
            <w:rPr>
              <w:rFonts w:ascii="Times New Roman" w:hAnsi="Times New Roman" w:eastAsia="宋体" w:cs="Times New Roman"/>
              <w:kern w:val="0"/>
              <w:szCs w:val="20"/>
            </w:rPr>
          </w:rPrChange>
        </w:rPr>
        <w:t>式中：</w:t>
      </w:r>
    </w:p>
    <w:p>
      <w:pPr>
        <w:ind w:firstLine="420" w:firstLineChars="200"/>
        <w:rPr>
          <w:rFonts w:ascii="Times New Roman" w:hAnsi="Times New Roman" w:cs="Times New Roman"/>
          <w:color w:val="auto"/>
          <w:highlight w:val="none"/>
          <w:rPrChange w:id="1317" w:author="NIEBO" w:date="2020-12-02T16:30:14Z">
            <w:rPr>
              <w:rFonts w:ascii="Times New Roman" w:hAnsi="Times New Roman" w:cs="Times New Roman"/>
            </w:rPr>
          </w:rPrChange>
        </w:rPr>
      </w:pPr>
      <w:r>
        <w:rPr>
          <w:rFonts w:ascii="Times New Roman" w:hAnsi="Times New Roman" w:cs="Times New Roman"/>
          <w:color w:val="auto"/>
          <w:highlight w:val="none"/>
          <w:rPrChange w:id="1318" w:author="NIEBO" w:date="2020-12-02T16:30:14Z">
            <w:rPr>
              <w:rFonts w:ascii="Times New Roman" w:hAnsi="Times New Roman" w:cs="Times New Roman"/>
            </w:rPr>
          </w:rPrChange>
        </w:rPr>
        <w:t>r</w:t>
      </w:r>
      <w:r>
        <w:rPr>
          <w:rFonts w:ascii="Times New Roman" w:hAnsi="Times New Roman" w:cs="Times New Roman"/>
          <w:color w:val="auto"/>
          <w:highlight w:val="none"/>
          <w:vertAlign w:val="subscript"/>
          <w:rPrChange w:id="1319" w:author="NIEBO" w:date="2020-12-02T16:30:14Z">
            <w:rPr>
              <w:rFonts w:ascii="Times New Roman" w:hAnsi="Times New Roman" w:cs="Times New Roman"/>
              <w:vertAlign w:val="subscript"/>
            </w:rPr>
          </w:rPrChange>
        </w:rPr>
        <w:t>c</w:t>
      </w:r>
      <w:r>
        <w:rPr>
          <w:rFonts w:ascii="Times New Roman" w:hAnsi="Times New Roman" w:cs="Times New Roman"/>
          <w:color w:val="auto"/>
          <w:highlight w:val="none"/>
          <w:rPrChange w:id="1320" w:author="NIEBO" w:date="2020-12-02T16:30:14Z">
            <w:rPr>
              <w:rFonts w:ascii="Times New Roman" w:hAnsi="Times New Roman" w:cs="Times New Roman"/>
            </w:rPr>
          </w:rPrChange>
        </w:rPr>
        <w:t>——企业冷却水重复利用率（%）；</w:t>
      </w:r>
    </w:p>
    <w:p>
      <w:pPr>
        <w:ind w:firstLine="420" w:firstLineChars="200"/>
        <w:rPr>
          <w:rFonts w:ascii="Times New Roman" w:hAnsi="Times New Roman" w:cs="Times New Roman"/>
          <w:color w:val="auto"/>
          <w:highlight w:val="none"/>
          <w:rPrChange w:id="1321" w:author="NIEBO" w:date="2020-12-02T16:30:14Z">
            <w:rPr>
              <w:rFonts w:ascii="Times New Roman" w:hAnsi="Times New Roman" w:cs="Times New Roman"/>
            </w:rPr>
          </w:rPrChange>
        </w:rPr>
      </w:pPr>
      <w:r>
        <w:rPr>
          <w:rFonts w:ascii="Times New Roman" w:hAnsi="Times New Roman" w:cs="Times New Roman"/>
          <w:color w:val="auto"/>
          <w:highlight w:val="none"/>
          <w:rPrChange w:id="1322" w:author="NIEBO" w:date="2020-12-02T16:30:14Z">
            <w:rPr>
              <w:rFonts w:ascii="Times New Roman" w:hAnsi="Times New Roman" w:cs="Times New Roman"/>
            </w:rPr>
          </w:rPrChange>
        </w:rPr>
        <w:t>V</w:t>
      </w:r>
      <w:r>
        <w:rPr>
          <w:rFonts w:ascii="Times New Roman" w:hAnsi="Times New Roman" w:cs="Times New Roman"/>
          <w:color w:val="auto"/>
          <w:highlight w:val="none"/>
          <w:vertAlign w:val="subscript"/>
          <w:rPrChange w:id="1323" w:author="NIEBO" w:date="2020-12-02T16:30:14Z">
            <w:rPr>
              <w:rFonts w:ascii="Times New Roman" w:hAnsi="Times New Roman" w:cs="Times New Roman"/>
              <w:vertAlign w:val="subscript"/>
            </w:rPr>
          </w:rPrChange>
        </w:rPr>
        <w:t>cr</w:t>
      </w:r>
      <w:r>
        <w:rPr>
          <w:rFonts w:ascii="Times New Roman" w:hAnsi="Times New Roman" w:cs="Times New Roman"/>
          <w:color w:val="auto"/>
          <w:highlight w:val="none"/>
          <w:rPrChange w:id="1324" w:author="NIEBO" w:date="2020-12-02T16:30:14Z">
            <w:rPr>
              <w:rFonts w:ascii="Times New Roman" w:hAnsi="Times New Roman" w:cs="Times New Roman"/>
            </w:rPr>
          </w:rPrChange>
        </w:rPr>
        <w:t>――年冷却水循环量，</w:t>
      </w:r>
      <w:r>
        <w:rPr>
          <w:rFonts w:ascii="Times New Roman" w:hAnsi="Times New Roman" w:eastAsia="宋体e眠副浡渀." w:cs="Times New Roman"/>
          <w:color w:val="auto"/>
          <w:szCs w:val="21"/>
          <w:highlight w:val="none"/>
          <w:rPrChange w:id="1325" w:author="NIEBO" w:date="2020-12-02T16:30:14Z">
            <w:rPr>
              <w:rFonts w:ascii="Times New Roman" w:hAnsi="Times New Roman" w:eastAsia="宋体e眠副浡渀." w:cs="Times New Roman"/>
              <w:szCs w:val="21"/>
            </w:rPr>
          </w:rPrChange>
        </w:rPr>
        <w:t>单位为立方米（m</w:t>
      </w:r>
      <w:r>
        <w:rPr>
          <w:rFonts w:ascii="Times New Roman" w:hAnsi="Times New Roman" w:eastAsia="宋体e眠副浡渀." w:cs="Times New Roman"/>
          <w:color w:val="auto"/>
          <w:szCs w:val="21"/>
          <w:highlight w:val="none"/>
          <w:vertAlign w:val="superscript"/>
          <w:rPrChange w:id="1326" w:author="NIEBO" w:date="2020-12-02T16:30:14Z">
            <w:rPr>
              <w:rFonts w:ascii="Times New Roman" w:hAnsi="Times New Roman" w:eastAsia="宋体e眠副浡渀." w:cs="Times New Roman"/>
              <w:szCs w:val="21"/>
              <w:vertAlign w:val="superscript"/>
            </w:rPr>
          </w:rPrChange>
        </w:rPr>
        <w:t>3</w:t>
      </w:r>
      <w:r>
        <w:rPr>
          <w:rFonts w:ascii="Times New Roman" w:hAnsi="Times New Roman" w:eastAsia="宋体e眠副浡渀." w:cs="Times New Roman"/>
          <w:color w:val="auto"/>
          <w:szCs w:val="21"/>
          <w:highlight w:val="none"/>
          <w:rPrChange w:id="1327" w:author="NIEBO" w:date="2020-12-02T16:30:14Z">
            <w:rPr>
              <w:rFonts w:ascii="Times New Roman" w:hAnsi="Times New Roman" w:eastAsia="宋体e眠副浡渀." w:cs="Times New Roman"/>
              <w:szCs w:val="21"/>
            </w:rPr>
          </w:rPrChange>
        </w:rPr>
        <w:t>）；</w:t>
      </w:r>
    </w:p>
    <w:p>
      <w:pPr>
        <w:ind w:firstLine="420" w:firstLineChars="200"/>
        <w:rPr>
          <w:rFonts w:ascii="Times New Roman" w:hAnsi="Times New Roman" w:cs="Times New Roman"/>
          <w:color w:val="auto"/>
          <w:highlight w:val="none"/>
          <w:rPrChange w:id="1328" w:author="NIEBO" w:date="2020-12-02T16:30:14Z">
            <w:rPr>
              <w:rFonts w:ascii="Times New Roman" w:hAnsi="Times New Roman" w:cs="Times New Roman"/>
            </w:rPr>
          </w:rPrChange>
        </w:rPr>
      </w:pPr>
      <w:r>
        <w:rPr>
          <w:rFonts w:ascii="Times New Roman" w:hAnsi="Times New Roman" w:cs="Times New Roman"/>
          <w:color w:val="auto"/>
          <w:highlight w:val="none"/>
          <w:rPrChange w:id="1329" w:author="NIEBO" w:date="2020-12-02T16:30:14Z">
            <w:rPr>
              <w:rFonts w:ascii="Times New Roman" w:hAnsi="Times New Roman" w:cs="Times New Roman"/>
            </w:rPr>
          </w:rPrChange>
        </w:rPr>
        <w:t>V</w:t>
      </w:r>
      <w:r>
        <w:rPr>
          <w:rFonts w:ascii="Times New Roman" w:hAnsi="Times New Roman" w:cs="Times New Roman"/>
          <w:color w:val="auto"/>
          <w:highlight w:val="none"/>
          <w:vertAlign w:val="subscript"/>
          <w:rPrChange w:id="1330" w:author="NIEBO" w:date="2020-12-02T16:30:14Z">
            <w:rPr>
              <w:rFonts w:ascii="Times New Roman" w:hAnsi="Times New Roman" w:cs="Times New Roman"/>
              <w:vertAlign w:val="subscript"/>
            </w:rPr>
          </w:rPrChange>
        </w:rPr>
        <w:t>ct</w:t>
      </w:r>
      <w:r>
        <w:rPr>
          <w:rFonts w:ascii="Times New Roman" w:hAnsi="Times New Roman" w:cs="Times New Roman"/>
          <w:color w:val="auto"/>
          <w:highlight w:val="none"/>
          <w:rPrChange w:id="1331" w:author="NIEBO" w:date="2020-12-02T16:30:14Z">
            <w:rPr>
              <w:rFonts w:ascii="Times New Roman" w:hAnsi="Times New Roman" w:cs="Times New Roman"/>
            </w:rPr>
          </w:rPrChange>
        </w:rPr>
        <w:t>――年冷却水总用水量，</w:t>
      </w:r>
      <w:r>
        <w:rPr>
          <w:rFonts w:ascii="Times New Roman" w:hAnsi="Times New Roman" w:eastAsia="宋体e眠副浡渀." w:cs="Times New Roman"/>
          <w:color w:val="auto"/>
          <w:szCs w:val="21"/>
          <w:highlight w:val="none"/>
          <w:rPrChange w:id="1332" w:author="NIEBO" w:date="2020-12-02T16:30:14Z">
            <w:rPr>
              <w:rFonts w:ascii="Times New Roman" w:hAnsi="Times New Roman" w:eastAsia="宋体e眠副浡渀." w:cs="Times New Roman"/>
              <w:szCs w:val="21"/>
            </w:rPr>
          </w:rPrChange>
        </w:rPr>
        <w:t>单位为立方米（m</w:t>
      </w:r>
      <w:r>
        <w:rPr>
          <w:rFonts w:ascii="Times New Roman" w:hAnsi="Times New Roman" w:eastAsia="宋体e眠副浡渀." w:cs="Times New Roman"/>
          <w:color w:val="auto"/>
          <w:szCs w:val="21"/>
          <w:highlight w:val="none"/>
          <w:vertAlign w:val="superscript"/>
          <w:rPrChange w:id="1333" w:author="NIEBO" w:date="2020-12-02T16:30:14Z">
            <w:rPr>
              <w:rFonts w:ascii="Times New Roman" w:hAnsi="Times New Roman" w:eastAsia="宋体e眠副浡渀." w:cs="Times New Roman"/>
              <w:szCs w:val="21"/>
              <w:vertAlign w:val="superscript"/>
            </w:rPr>
          </w:rPrChange>
        </w:rPr>
        <w:t>3</w:t>
      </w:r>
      <w:r>
        <w:rPr>
          <w:rFonts w:ascii="Times New Roman" w:hAnsi="Times New Roman" w:eastAsia="宋体e眠副浡渀." w:cs="Times New Roman"/>
          <w:color w:val="auto"/>
          <w:szCs w:val="21"/>
          <w:highlight w:val="none"/>
          <w:rPrChange w:id="1334" w:author="NIEBO" w:date="2020-12-02T16:30:14Z">
            <w:rPr>
              <w:rFonts w:ascii="Times New Roman" w:hAnsi="Times New Roman" w:eastAsia="宋体e眠副浡渀." w:cs="Times New Roman"/>
              <w:szCs w:val="21"/>
            </w:rPr>
          </w:rPrChange>
        </w:rPr>
        <w:t>）；</w:t>
      </w:r>
    </w:p>
    <w:p>
      <w:pPr>
        <w:widowControl/>
        <w:tabs>
          <w:tab w:val="left" w:pos="760"/>
          <w:tab w:val="left" w:pos="840"/>
        </w:tabs>
        <w:rPr>
          <w:rFonts w:ascii="Times New Roman" w:hAnsi="Times New Roman" w:eastAsia="宋体" w:cs="Times New Roman"/>
          <w:color w:val="auto"/>
          <w:kern w:val="0"/>
          <w:szCs w:val="20"/>
          <w:highlight w:val="none"/>
          <w:rPrChange w:id="1335" w:author="NIEBO" w:date="2020-12-02T16:30:14Z">
            <w:rPr>
              <w:rFonts w:ascii="Times New Roman" w:hAnsi="Times New Roman" w:eastAsia="宋体" w:cs="Times New Roman"/>
              <w:kern w:val="0"/>
              <w:szCs w:val="20"/>
            </w:rPr>
          </w:rPrChange>
        </w:rPr>
      </w:pPr>
    </w:p>
    <w:p>
      <w:pPr>
        <w:widowControl/>
        <w:tabs>
          <w:tab w:val="left" w:pos="760"/>
          <w:tab w:val="left" w:pos="840"/>
        </w:tabs>
        <w:rPr>
          <w:rFonts w:ascii="Times New Roman" w:hAnsi="Times New Roman" w:eastAsia="黑体" w:cs="Times New Roman"/>
          <w:color w:val="auto"/>
          <w:kern w:val="21"/>
          <w:szCs w:val="20"/>
          <w:highlight w:val="none"/>
          <w:rPrChange w:id="1336" w:author="NIEBO" w:date="2020-12-02T16:30:14Z">
            <w:rPr>
              <w:rFonts w:ascii="Times New Roman" w:hAnsi="Times New Roman" w:eastAsia="黑体" w:cs="Times New Roman"/>
              <w:kern w:val="21"/>
              <w:szCs w:val="20"/>
            </w:rPr>
          </w:rPrChange>
        </w:rPr>
      </w:pPr>
      <w:r>
        <w:rPr>
          <w:rFonts w:ascii="Times New Roman" w:hAnsi="Times New Roman" w:eastAsia="黑体" w:cs="Times New Roman"/>
          <w:color w:val="auto"/>
          <w:kern w:val="21"/>
          <w:szCs w:val="20"/>
          <w:highlight w:val="none"/>
          <w:rPrChange w:id="1337" w:author="NIEBO" w:date="2020-12-02T16:30:14Z">
            <w:rPr>
              <w:rFonts w:ascii="Times New Roman" w:hAnsi="Times New Roman" w:eastAsia="黑体" w:cs="Times New Roman"/>
              <w:kern w:val="21"/>
              <w:szCs w:val="20"/>
            </w:rPr>
          </w:rPrChange>
        </w:rPr>
        <w:t>A.4 包装材料综合损耗率</w:t>
      </w:r>
    </w:p>
    <w:p>
      <w:pPr>
        <w:ind w:firstLine="420" w:firstLineChars="200"/>
        <w:rPr>
          <w:color w:val="auto"/>
          <w:highlight w:val="none"/>
          <w:rPrChange w:id="1338" w:author="NIEBO" w:date="2020-12-02T16:30:14Z">
            <w:rPr/>
          </w:rPrChange>
        </w:rPr>
      </w:pPr>
      <w:r>
        <w:rPr>
          <w:rFonts w:hint="eastAsia"/>
          <w:color w:val="auto"/>
          <w:highlight w:val="none"/>
          <w:rPrChange w:id="1339" w:author="NIEBO" w:date="2020-12-02T16:30:14Z">
            <w:rPr>
              <w:rFonts w:hint="eastAsia"/>
            </w:rPr>
          </w:rPrChange>
        </w:rPr>
        <w:t>包装材料综合损耗率按式（A</w:t>
      </w:r>
      <w:r>
        <w:rPr>
          <w:color w:val="auto"/>
          <w:highlight w:val="none"/>
          <w:rPrChange w:id="1340" w:author="NIEBO" w:date="2020-12-02T16:30:14Z">
            <w:rPr/>
          </w:rPrChange>
        </w:rPr>
        <w:t>.4</w:t>
      </w:r>
      <w:r>
        <w:rPr>
          <w:rFonts w:hint="eastAsia"/>
          <w:color w:val="auto"/>
          <w:highlight w:val="none"/>
          <w:rPrChange w:id="1341" w:author="NIEBO" w:date="2020-12-02T16:30:14Z">
            <w:rPr>
              <w:rFonts w:hint="eastAsia"/>
            </w:rPr>
          </w:rPrChange>
        </w:rPr>
        <w:t>）计算。</w:t>
      </w:r>
    </w:p>
    <w:p>
      <w:pPr>
        <w:ind w:firstLine="420" w:firstLineChars="200"/>
        <w:rPr>
          <w:color w:val="auto"/>
          <w:highlight w:val="none"/>
          <w:rPrChange w:id="1342" w:author="NIEBO" w:date="2020-12-02T16:30:14Z">
            <w:rPr/>
          </w:rPrChange>
        </w:rPr>
      </w:pPr>
      <w:r>
        <w:rPr>
          <w:rFonts w:ascii="Times New Roman" w:hAnsi="Times New Roman" w:eastAsia="宋体" w:cs="Times New Roman"/>
          <w:color w:val="auto"/>
          <w:kern w:val="0"/>
          <w:szCs w:val="20"/>
          <w:highlight w:val="none"/>
          <w:rPrChange w:id="1343" w:author="NIEBO" w:date="2020-12-02T16:30:14Z">
            <w:rPr>
              <w:rFonts w:ascii="Times New Roman" w:hAnsi="Times New Roman" w:eastAsia="宋体" w:cs="Times New Roman"/>
              <w:kern w:val="0"/>
              <w:szCs w:val="20"/>
            </w:rPr>
          </w:rPrChange>
        </w:rPr>
        <w:t>X</w:t>
      </w:r>
      <w:r>
        <w:rPr>
          <w:rFonts w:hint="eastAsia" w:ascii="Times New Roman" w:hAnsi="Times New Roman" w:eastAsia="宋体" w:cs="Times New Roman"/>
          <w:color w:val="auto"/>
          <w:kern w:val="0"/>
          <w:szCs w:val="20"/>
          <w:highlight w:val="none"/>
          <w:rPrChange w:id="1344" w:author="NIEBO" w:date="2020-12-02T16:30:14Z">
            <w:rPr>
              <w:rFonts w:hint="eastAsia" w:ascii="Times New Roman" w:hAnsi="Times New Roman" w:eastAsia="宋体" w:cs="Times New Roman"/>
              <w:kern w:val="0"/>
              <w:szCs w:val="20"/>
            </w:rPr>
          </w:rPrChange>
        </w:rPr>
        <w:t>=Σ</w:t>
      </w:r>
      <w:r>
        <w:rPr>
          <w:rFonts w:ascii="Times New Roman" w:hAnsi="Times New Roman" w:eastAsia="宋体" w:cs="Times New Roman"/>
          <w:color w:val="auto"/>
          <w:kern w:val="0"/>
          <w:szCs w:val="20"/>
          <w:highlight w:val="none"/>
          <w:rPrChange w:id="1345" w:author="NIEBO" w:date="2020-12-02T16:30:14Z">
            <w:rPr>
              <w:rFonts w:ascii="Times New Roman" w:hAnsi="Times New Roman" w:eastAsia="宋体" w:cs="Times New Roman"/>
              <w:kern w:val="0"/>
              <w:szCs w:val="20"/>
            </w:rPr>
          </w:rPrChange>
        </w:rPr>
        <w:t>W</w:t>
      </w:r>
      <w:r>
        <w:rPr>
          <w:rFonts w:hint="eastAsia" w:ascii="Times New Roman" w:hAnsi="Times New Roman" w:eastAsia="宋体" w:cs="Times New Roman"/>
          <w:color w:val="auto"/>
          <w:kern w:val="0"/>
          <w:szCs w:val="20"/>
          <w:highlight w:val="none"/>
          <w:rPrChange w:id="1346" w:author="NIEBO" w:date="2020-12-02T16:30:14Z">
            <w:rPr>
              <w:rFonts w:hint="eastAsia" w:ascii="Times New Roman" w:hAnsi="Times New Roman" w:eastAsia="宋体" w:cs="Times New Roman"/>
              <w:kern w:val="0"/>
              <w:szCs w:val="20"/>
            </w:rPr>
          </w:rPrChange>
        </w:rPr>
        <w:t>×A</w:t>
      </w:r>
      <w:r>
        <w:rPr>
          <w:rFonts w:ascii="Times New Roman" w:hAnsi="Times New Roman" w:eastAsia="宋体" w:cs="Times New Roman"/>
          <w:color w:val="auto"/>
          <w:kern w:val="0"/>
          <w:szCs w:val="20"/>
          <w:highlight w:val="none"/>
          <w:rPrChange w:id="1347" w:author="NIEBO" w:date="2020-12-02T16:30:14Z">
            <w:rPr>
              <w:rFonts w:ascii="Times New Roman" w:hAnsi="Times New Roman" w:eastAsia="宋体" w:cs="Times New Roman"/>
              <w:kern w:val="0"/>
              <w:szCs w:val="20"/>
            </w:rPr>
          </w:rPrChange>
        </w:rPr>
        <w:t>%</w:t>
      </w:r>
      <w:r>
        <w:rPr>
          <w:rFonts w:ascii="Times New Roman" w:hAnsi="Times New Roman" w:eastAsia="宋体" w:cs="Times New Roman"/>
          <w:color w:val="auto"/>
          <w:kern w:val="0"/>
          <w:szCs w:val="20"/>
          <w:highlight w:val="none"/>
          <w:rPrChange w:id="1348" w:author="NIEBO" w:date="2020-12-02T16:30:14Z">
            <w:rPr>
              <w:rFonts w:ascii="Times New Roman" w:hAnsi="Times New Roman" w:eastAsia="宋体" w:cs="Times New Roman"/>
              <w:kern w:val="0"/>
              <w:szCs w:val="20"/>
            </w:rPr>
          </w:rPrChange>
        </w:rPr>
        <w:tab/>
      </w:r>
      <w:r>
        <w:rPr>
          <w:rFonts w:ascii="Times New Roman" w:hAnsi="Times New Roman" w:eastAsia="宋体" w:cs="Times New Roman"/>
          <w:color w:val="auto"/>
          <w:kern w:val="0"/>
          <w:szCs w:val="20"/>
          <w:highlight w:val="none"/>
          <w:rPrChange w:id="1349" w:author="NIEBO" w:date="2020-12-02T16:30:14Z">
            <w:rPr>
              <w:rFonts w:ascii="Times New Roman" w:hAnsi="Times New Roman" w:eastAsia="宋体" w:cs="Times New Roman"/>
              <w:kern w:val="0"/>
              <w:szCs w:val="20"/>
            </w:rPr>
          </w:rPrChange>
        </w:rPr>
        <w:tab/>
      </w:r>
      <w:r>
        <w:rPr>
          <w:rFonts w:ascii="Times New Roman" w:hAnsi="Times New Roman" w:eastAsia="宋体" w:cs="Times New Roman"/>
          <w:color w:val="auto"/>
          <w:kern w:val="0"/>
          <w:szCs w:val="20"/>
          <w:highlight w:val="none"/>
          <w:rPrChange w:id="1350" w:author="NIEBO" w:date="2020-12-02T16:30:14Z">
            <w:rPr>
              <w:rFonts w:ascii="Times New Roman" w:hAnsi="Times New Roman" w:eastAsia="宋体" w:cs="Times New Roman"/>
              <w:kern w:val="0"/>
              <w:szCs w:val="20"/>
            </w:rPr>
          </w:rPrChange>
        </w:rPr>
        <w:tab/>
      </w:r>
      <w:r>
        <w:rPr>
          <w:rFonts w:hint="eastAsia"/>
          <w:color w:val="auto"/>
          <w:highlight w:val="none"/>
          <w:rPrChange w:id="1351" w:author="NIEBO" w:date="2020-12-02T16:30:14Z">
            <w:rPr>
              <w:rFonts w:hint="eastAsia"/>
            </w:rPr>
          </w:rPrChange>
        </w:rPr>
        <w:t>…………………………………………………………………（A</w:t>
      </w:r>
      <w:r>
        <w:rPr>
          <w:color w:val="auto"/>
          <w:highlight w:val="none"/>
          <w:rPrChange w:id="1352" w:author="NIEBO" w:date="2020-12-02T16:30:14Z">
            <w:rPr/>
          </w:rPrChange>
        </w:rPr>
        <w:t>.4</w:t>
      </w:r>
      <w:r>
        <w:rPr>
          <w:rFonts w:hint="eastAsia"/>
          <w:color w:val="auto"/>
          <w:highlight w:val="none"/>
          <w:rPrChange w:id="1353" w:author="NIEBO" w:date="2020-12-02T16:30:14Z">
            <w:rPr>
              <w:rFonts w:hint="eastAsia"/>
            </w:rPr>
          </w:rPrChange>
        </w:rPr>
        <w:t>）</w:t>
      </w:r>
    </w:p>
    <w:p>
      <w:pPr>
        <w:ind w:firstLine="420" w:firstLineChars="200"/>
        <w:rPr>
          <w:rFonts w:ascii="Times New Roman" w:hAnsi="Times New Roman" w:eastAsia="宋体" w:cs="Times New Roman"/>
          <w:color w:val="FF0000"/>
          <w:kern w:val="0"/>
          <w:szCs w:val="20"/>
          <w:highlight w:val="none"/>
          <w:rPrChange w:id="1354" w:author="NIEBO" w:date="2020-12-02T16:30:14Z">
            <w:rPr>
              <w:rFonts w:ascii="Times New Roman" w:hAnsi="Times New Roman" w:eastAsia="宋体" w:cs="Times New Roman"/>
              <w:color w:val="FF0000"/>
              <w:kern w:val="0"/>
              <w:szCs w:val="20"/>
            </w:rPr>
          </w:rPrChange>
        </w:rPr>
      </w:pPr>
      <w:r>
        <w:rPr>
          <w:rFonts w:hint="eastAsia" w:ascii="Times New Roman" w:hAnsi="Times New Roman" w:eastAsia="宋体" w:cs="Times New Roman"/>
          <w:color w:val="FF0000"/>
          <w:kern w:val="0"/>
          <w:szCs w:val="20"/>
          <w:highlight w:val="none"/>
          <w:rPrChange w:id="1355" w:author="NIEBO" w:date="2020-12-02T16:30:14Z">
            <w:rPr>
              <w:rFonts w:hint="eastAsia" w:ascii="Times New Roman" w:hAnsi="Times New Roman" w:eastAsia="宋体" w:cs="Times New Roman"/>
              <w:color w:val="FF0000"/>
              <w:kern w:val="0"/>
              <w:szCs w:val="20"/>
            </w:rPr>
          </w:rPrChange>
        </w:rPr>
        <w:t>（</w:t>
      </w:r>
      <w:r>
        <w:rPr>
          <w:rFonts w:ascii="Times New Roman" w:hAnsi="Times New Roman" w:eastAsia="宋体" w:cs="Times New Roman"/>
          <w:color w:val="FF0000"/>
          <w:kern w:val="0"/>
          <w:szCs w:val="20"/>
          <w:highlight w:val="none"/>
          <w:rPrChange w:id="1356" w:author="NIEBO" w:date="2020-12-02T16:30:14Z">
            <w:rPr>
              <w:rFonts w:ascii="Times New Roman" w:hAnsi="Times New Roman" w:eastAsia="宋体" w:cs="Times New Roman"/>
              <w:color w:val="FF0000"/>
              <w:kern w:val="0"/>
              <w:szCs w:val="20"/>
            </w:rPr>
          </w:rPrChange>
        </w:rPr>
        <w:t>X</w:t>
      </w:r>
      <w:r>
        <w:rPr>
          <w:rFonts w:hint="eastAsia" w:ascii="Times New Roman" w:hAnsi="Times New Roman" w:eastAsia="宋体" w:cs="Times New Roman"/>
          <w:color w:val="FF0000"/>
          <w:kern w:val="0"/>
          <w:szCs w:val="20"/>
          <w:highlight w:val="none"/>
          <w:rPrChange w:id="1357" w:author="NIEBO" w:date="2020-12-02T16:30:14Z">
            <w:rPr>
              <w:rFonts w:hint="eastAsia" w:ascii="Times New Roman" w:hAnsi="Times New Roman" w:eastAsia="宋体" w:cs="Times New Roman"/>
              <w:color w:val="FF0000"/>
              <w:kern w:val="0"/>
              <w:szCs w:val="20"/>
            </w:rPr>
          </w:rPrChange>
        </w:rPr>
        <w:t>=</w:t>
      </w:r>
      <w:r>
        <w:rPr>
          <w:rFonts w:ascii="Times New Roman" w:hAnsi="Times New Roman" w:eastAsia="宋体" w:cs="Times New Roman"/>
          <w:color w:val="FF0000"/>
          <w:kern w:val="0"/>
          <w:szCs w:val="20"/>
          <w:highlight w:val="none"/>
          <w:rPrChange w:id="1358" w:author="NIEBO" w:date="2020-12-02T16:30:14Z">
            <w:rPr>
              <w:rFonts w:ascii="Times New Roman" w:hAnsi="Times New Roman" w:eastAsia="宋体" w:cs="Times New Roman"/>
              <w:color w:val="FF0000"/>
              <w:kern w:val="0"/>
              <w:szCs w:val="20"/>
            </w:rPr>
          </w:rPrChange>
        </w:rPr>
        <w:t>W</w:t>
      </w:r>
      <w:r>
        <w:rPr>
          <w:rFonts w:ascii="Times New Roman" w:hAnsi="Times New Roman" w:eastAsia="宋体" w:cs="Times New Roman"/>
          <w:color w:val="FF0000"/>
          <w:kern w:val="0"/>
          <w:szCs w:val="20"/>
          <w:highlight w:val="none"/>
          <w:vertAlign w:val="subscript"/>
          <w:rPrChange w:id="1359" w:author="NIEBO" w:date="2020-12-02T16:30:14Z">
            <w:rPr>
              <w:rFonts w:ascii="Times New Roman" w:hAnsi="Times New Roman" w:eastAsia="宋体" w:cs="Times New Roman"/>
              <w:color w:val="FF0000"/>
              <w:kern w:val="0"/>
              <w:szCs w:val="20"/>
              <w:vertAlign w:val="subscript"/>
            </w:rPr>
          </w:rPrChange>
        </w:rPr>
        <w:t>1</w:t>
      </w:r>
      <w:r>
        <w:rPr>
          <w:rFonts w:hint="eastAsia" w:ascii="Times New Roman" w:hAnsi="Times New Roman" w:eastAsia="宋体" w:cs="Times New Roman"/>
          <w:color w:val="FF0000"/>
          <w:kern w:val="0"/>
          <w:szCs w:val="20"/>
          <w:highlight w:val="none"/>
          <w:rPrChange w:id="1360" w:author="NIEBO" w:date="2020-12-02T16:30:14Z">
            <w:rPr>
              <w:rFonts w:hint="eastAsia" w:ascii="Times New Roman" w:hAnsi="Times New Roman" w:eastAsia="宋体" w:cs="Times New Roman"/>
              <w:color w:val="FF0000"/>
              <w:kern w:val="0"/>
              <w:szCs w:val="20"/>
            </w:rPr>
          </w:rPrChange>
        </w:rPr>
        <w:t>×A</w:t>
      </w:r>
      <w:r>
        <w:rPr>
          <w:rFonts w:ascii="Times New Roman" w:hAnsi="Times New Roman" w:eastAsia="宋体" w:cs="Times New Roman"/>
          <w:color w:val="FF0000"/>
          <w:kern w:val="0"/>
          <w:szCs w:val="20"/>
          <w:highlight w:val="none"/>
          <w:vertAlign w:val="subscript"/>
          <w:rPrChange w:id="1361" w:author="NIEBO" w:date="2020-12-02T16:30:14Z">
            <w:rPr>
              <w:rFonts w:ascii="Times New Roman" w:hAnsi="Times New Roman" w:eastAsia="宋体" w:cs="Times New Roman"/>
              <w:color w:val="FF0000"/>
              <w:kern w:val="0"/>
              <w:szCs w:val="20"/>
              <w:vertAlign w:val="subscript"/>
            </w:rPr>
          </w:rPrChange>
        </w:rPr>
        <w:t>1</w:t>
      </w:r>
      <w:r>
        <w:rPr>
          <w:rFonts w:ascii="Times New Roman" w:hAnsi="Times New Roman" w:eastAsia="宋体" w:cs="Times New Roman"/>
          <w:color w:val="FF0000"/>
          <w:kern w:val="0"/>
          <w:szCs w:val="20"/>
          <w:highlight w:val="none"/>
          <w:rPrChange w:id="1362" w:author="NIEBO" w:date="2020-12-02T16:30:14Z">
            <w:rPr>
              <w:rFonts w:ascii="Times New Roman" w:hAnsi="Times New Roman" w:eastAsia="宋体" w:cs="Times New Roman"/>
              <w:color w:val="FF0000"/>
              <w:kern w:val="0"/>
              <w:szCs w:val="20"/>
            </w:rPr>
          </w:rPrChange>
        </w:rPr>
        <w:t>%</w:t>
      </w:r>
      <w:r>
        <w:rPr>
          <w:rFonts w:hint="eastAsia" w:ascii="Times New Roman" w:hAnsi="Times New Roman" w:eastAsia="宋体" w:cs="Times New Roman"/>
          <w:color w:val="FF0000"/>
          <w:kern w:val="0"/>
          <w:szCs w:val="20"/>
          <w:highlight w:val="none"/>
          <w:rPrChange w:id="1363" w:author="NIEBO" w:date="2020-12-02T16:30:14Z">
            <w:rPr>
              <w:rFonts w:hint="eastAsia" w:ascii="Times New Roman" w:hAnsi="Times New Roman" w:eastAsia="宋体" w:cs="Times New Roman"/>
              <w:color w:val="FF0000"/>
              <w:kern w:val="0"/>
              <w:szCs w:val="20"/>
            </w:rPr>
          </w:rPrChange>
        </w:rPr>
        <w:t>＋</w:t>
      </w:r>
      <w:r>
        <w:rPr>
          <w:rFonts w:ascii="Times New Roman" w:hAnsi="Times New Roman" w:eastAsia="宋体" w:cs="Times New Roman"/>
          <w:color w:val="FF0000"/>
          <w:kern w:val="0"/>
          <w:szCs w:val="20"/>
          <w:highlight w:val="none"/>
          <w:rPrChange w:id="1364" w:author="NIEBO" w:date="2020-12-02T16:30:14Z">
            <w:rPr>
              <w:rFonts w:ascii="Times New Roman" w:hAnsi="Times New Roman" w:eastAsia="宋体" w:cs="Times New Roman"/>
              <w:color w:val="FF0000"/>
              <w:kern w:val="0"/>
              <w:szCs w:val="20"/>
            </w:rPr>
          </w:rPrChange>
        </w:rPr>
        <w:t>W</w:t>
      </w:r>
      <w:r>
        <w:rPr>
          <w:rFonts w:ascii="Times New Roman" w:hAnsi="Times New Roman" w:eastAsia="宋体" w:cs="Times New Roman"/>
          <w:color w:val="FF0000"/>
          <w:kern w:val="0"/>
          <w:szCs w:val="20"/>
          <w:highlight w:val="none"/>
          <w:vertAlign w:val="subscript"/>
          <w:rPrChange w:id="1365" w:author="NIEBO" w:date="2020-12-02T16:30:14Z">
            <w:rPr>
              <w:rFonts w:ascii="Times New Roman" w:hAnsi="Times New Roman" w:eastAsia="宋体" w:cs="Times New Roman"/>
              <w:color w:val="FF0000"/>
              <w:kern w:val="0"/>
              <w:szCs w:val="20"/>
              <w:vertAlign w:val="subscript"/>
            </w:rPr>
          </w:rPrChange>
        </w:rPr>
        <w:t>2</w:t>
      </w:r>
      <w:r>
        <w:rPr>
          <w:rFonts w:hint="eastAsia" w:ascii="Times New Roman" w:hAnsi="Times New Roman" w:eastAsia="宋体" w:cs="Times New Roman"/>
          <w:color w:val="FF0000"/>
          <w:kern w:val="0"/>
          <w:szCs w:val="20"/>
          <w:highlight w:val="none"/>
          <w:rPrChange w:id="1366" w:author="NIEBO" w:date="2020-12-02T16:30:14Z">
            <w:rPr>
              <w:rFonts w:hint="eastAsia" w:ascii="Times New Roman" w:hAnsi="Times New Roman" w:eastAsia="宋体" w:cs="Times New Roman"/>
              <w:color w:val="FF0000"/>
              <w:kern w:val="0"/>
              <w:szCs w:val="20"/>
            </w:rPr>
          </w:rPrChange>
        </w:rPr>
        <w:t>×A</w:t>
      </w:r>
      <w:r>
        <w:rPr>
          <w:rFonts w:ascii="Times New Roman" w:hAnsi="Times New Roman" w:eastAsia="宋体" w:cs="Times New Roman"/>
          <w:color w:val="FF0000"/>
          <w:kern w:val="0"/>
          <w:szCs w:val="20"/>
          <w:highlight w:val="none"/>
          <w:vertAlign w:val="subscript"/>
          <w:rPrChange w:id="1367" w:author="NIEBO" w:date="2020-12-02T16:30:14Z">
            <w:rPr>
              <w:rFonts w:ascii="Times New Roman" w:hAnsi="Times New Roman" w:eastAsia="宋体" w:cs="Times New Roman"/>
              <w:color w:val="FF0000"/>
              <w:kern w:val="0"/>
              <w:szCs w:val="20"/>
              <w:vertAlign w:val="subscript"/>
            </w:rPr>
          </w:rPrChange>
        </w:rPr>
        <w:t>2</w:t>
      </w:r>
      <w:r>
        <w:rPr>
          <w:rFonts w:ascii="Times New Roman" w:hAnsi="Times New Roman" w:eastAsia="宋体" w:cs="Times New Roman"/>
          <w:color w:val="FF0000"/>
          <w:kern w:val="0"/>
          <w:szCs w:val="20"/>
          <w:highlight w:val="none"/>
          <w:rPrChange w:id="1368" w:author="NIEBO" w:date="2020-12-02T16:30:14Z">
            <w:rPr>
              <w:rFonts w:ascii="Times New Roman" w:hAnsi="Times New Roman" w:eastAsia="宋体" w:cs="Times New Roman"/>
              <w:color w:val="FF0000"/>
              <w:kern w:val="0"/>
              <w:szCs w:val="20"/>
            </w:rPr>
          </w:rPrChange>
        </w:rPr>
        <w:t>%</w:t>
      </w:r>
      <w:r>
        <w:rPr>
          <w:rFonts w:hint="eastAsia" w:ascii="Times New Roman" w:hAnsi="Times New Roman" w:eastAsia="宋体" w:cs="Times New Roman"/>
          <w:color w:val="FF0000"/>
          <w:kern w:val="0"/>
          <w:szCs w:val="20"/>
          <w:highlight w:val="none"/>
          <w:rPrChange w:id="1369" w:author="NIEBO" w:date="2020-12-02T16:30:14Z">
            <w:rPr>
              <w:rFonts w:hint="eastAsia" w:ascii="Times New Roman" w:hAnsi="Times New Roman" w:eastAsia="宋体" w:cs="Times New Roman"/>
              <w:color w:val="FF0000"/>
              <w:kern w:val="0"/>
              <w:szCs w:val="20"/>
            </w:rPr>
          </w:rPrChange>
        </w:rPr>
        <w:t>＋……</w:t>
      </w:r>
      <w:r>
        <w:rPr>
          <w:rFonts w:ascii="Times New Roman" w:hAnsi="Times New Roman" w:eastAsia="宋体" w:cs="Times New Roman"/>
          <w:color w:val="FF0000"/>
          <w:kern w:val="0"/>
          <w:szCs w:val="20"/>
          <w:highlight w:val="none"/>
          <w:rPrChange w:id="1370" w:author="NIEBO" w:date="2020-12-02T16:30:14Z">
            <w:rPr>
              <w:rFonts w:ascii="Times New Roman" w:hAnsi="Times New Roman" w:eastAsia="宋体" w:cs="Times New Roman"/>
              <w:color w:val="FF0000"/>
              <w:kern w:val="0"/>
              <w:szCs w:val="20"/>
            </w:rPr>
          </w:rPrChange>
        </w:rPr>
        <w:t>W</w:t>
      </w:r>
      <w:r>
        <w:rPr>
          <w:rFonts w:ascii="Times New Roman" w:hAnsi="Times New Roman" w:eastAsia="宋体" w:cs="Times New Roman"/>
          <w:color w:val="FF0000"/>
          <w:kern w:val="0"/>
          <w:szCs w:val="20"/>
          <w:highlight w:val="none"/>
          <w:vertAlign w:val="subscript"/>
          <w:rPrChange w:id="1371" w:author="NIEBO" w:date="2020-12-02T16:30:14Z">
            <w:rPr>
              <w:rFonts w:ascii="Times New Roman" w:hAnsi="Times New Roman" w:eastAsia="宋体" w:cs="Times New Roman"/>
              <w:color w:val="FF0000"/>
              <w:kern w:val="0"/>
              <w:szCs w:val="20"/>
              <w:vertAlign w:val="subscript"/>
            </w:rPr>
          </w:rPrChange>
        </w:rPr>
        <w:t>n</w:t>
      </w:r>
      <w:r>
        <w:rPr>
          <w:rFonts w:hint="eastAsia" w:ascii="Times New Roman" w:hAnsi="Times New Roman" w:eastAsia="宋体" w:cs="Times New Roman"/>
          <w:color w:val="FF0000"/>
          <w:kern w:val="0"/>
          <w:szCs w:val="20"/>
          <w:highlight w:val="none"/>
          <w:rPrChange w:id="1372" w:author="NIEBO" w:date="2020-12-02T16:30:14Z">
            <w:rPr>
              <w:rFonts w:hint="eastAsia" w:ascii="Times New Roman" w:hAnsi="Times New Roman" w:eastAsia="宋体" w:cs="Times New Roman"/>
              <w:color w:val="FF0000"/>
              <w:kern w:val="0"/>
              <w:szCs w:val="20"/>
            </w:rPr>
          </w:rPrChange>
        </w:rPr>
        <w:t>×A</w:t>
      </w:r>
      <w:r>
        <w:rPr>
          <w:rFonts w:ascii="Times New Roman" w:hAnsi="Times New Roman" w:eastAsia="宋体" w:cs="Times New Roman"/>
          <w:color w:val="FF0000"/>
          <w:kern w:val="0"/>
          <w:szCs w:val="20"/>
          <w:highlight w:val="none"/>
          <w:vertAlign w:val="subscript"/>
          <w:rPrChange w:id="1373" w:author="NIEBO" w:date="2020-12-02T16:30:14Z">
            <w:rPr>
              <w:rFonts w:ascii="Times New Roman" w:hAnsi="Times New Roman" w:eastAsia="宋体" w:cs="Times New Roman"/>
              <w:color w:val="FF0000"/>
              <w:kern w:val="0"/>
              <w:szCs w:val="20"/>
              <w:vertAlign w:val="subscript"/>
            </w:rPr>
          </w:rPrChange>
        </w:rPr>
        <w:t>n</w:t>
      </w:r>
      <w:r>
        <w:rPr>
          <w:rFonts w:ascii="Times New Roman" w:hAnsi="Times New Roman" w:eastAsia="宋体" w:cs="Times New Roman"/>
          <w:color w:val="FF0000"/>
          <w:kern w:val="0"/>
          <w:szCs w:val="20"/>
          <w:highlight w:val="none"/>
          <w:rPrChange w:id="1374" w:author="NIEBO" w:date="2020-12-02T16:30:14Z">
            <w:rPr>
              <w:rFonts w:ascii="Times New Roman" w:hAnsi="Times New Roman" w:eastAsia="宋体" w:cs="Times New Roman"/>
              <w:color w:val="FF0000"/>
              <w:kern w:val="0"/>
              <w:szCs w:val="20"/>
            </w:rPr>
          </w:rPrChange>
        </w:rPr>
        <w:t>%</w:t>
      </w:r>
      <w:r>
        <w:rPr>
          <w:rFonts w:hint="eastAsia" w:ascii="Times New Roman" w:hAnsi="Times New Roman" w:eastAsia="宋体" w:cs="Times New Roman"/>
          <w:color w:val="FF0000"/>
          <w:kern w:val="0"/>
          <w:szCs w:val="20"/>
          <w:highlight w:val="none"/>
          <w:rPrChange w:id="1375" w:author="NIEBO" w:date="2020-12-02T16:30:14Z">
            <w:rPr>
              <w:rFonts w:hint="eastAsia" w:ascii="Times New Roman" w:hAnsi="Times New Roman" w:eastAsia="宋体" w:cs="Times New Roman"/>
              <w:color w:val="FF0000"/>
              <w:kern w:val="0"/>
              <w:szCs w:val="20"/>
            </w:rPr>
          </w:rPrChange>
        </w:rPr>
        <w:t>）</w:t>
      </w:r>
    </w:p>
    <w:p>
      <w:pPr>
        <w:ind w:firstLine="420" w:firstLineChars="200"/>
        <w:rPr>
          <w:color w:val="auto"/>
          <w:highlight w:val="none"/>
          <w:rPrChange w:id="1376" w:author="NIEBO" w:date="2020-12-02T16:30:14Z">
            <w:rPr/>
          </w:rPrChange>
        </w:rPr>
      </w:pPr>
      <w:r>
        <w:rPr>
          <w:rFonts w:hint="eastAsia"/>
          <w:color w:val="auto"/>
          <w:highlight w:val="none"/>
          <w:rPrChange w:id="1377" w:author="NIEBO" w:date="2020-12-02T16:30:14Z">
            <w:rPr>
              <w:rFonts w:hint="eastAsia"/>
            </w:rPr>
          </w:rPrChange>
        </w:rPr>
        <w:t>式中：</w:t>
      </w:r>
    </w:p>
    <w:p>
      <w:pPr>
        <w:ind w:firstLine="420" w:firstLineChars="200"/>
        <w:rPr>
          <w:color w:val="auto"/>
          <w:highlight w:val="none"/>
          <w:rPrChange w:id="1378" w:author="NIEBO" w:date="2020-12-02T16:30:14Z">
            <w:rPr/>
          </w:rPrChange>
        </w:rPr>
      </w:pPr>
      <w:r>
        <w:rPr>
          <w:rFonts w:hint="eastAsia" w:ascii="Times New Roman" w:hAnsi="Times New Roman" w:eastAsia="宋体" w:cs="Times New Roman"/>
          <w:color w:val="auto"/>
          <w:kern w:val="0"/>
          <w:szCs w:val="20"/>
          <w:highlight w:val="none"/>
          <w:rPrChange w:id="1379" w:author="NIEBO" w:date="2020-12-02T16:30:14Z">
            <w:rPr>
              <w:rFonts w:hint="eastAsia" w:ascii="Times New Roman" w:hAnsi="Times New Roman" w:eastAsia="宋体" w:cs="Times New Roman"/>
              <w:kern w:val="0"/>
              <w:szCs w:val="20"/>
            </w:rPr>
          </w:rPrChange>
        </w:rPr>
        <w:t>X</w:t>
      </w:r>
      <w:r>
        <w:rPr>
          <w:rFonts w:hint="eastAsia"/>
          <w:color w:val="auto"/>
          <w:highlight w:val="none"/>
          <w:rPrChange w:id="1380" w:author="NIEBO" w:date="2020-12-02T16:30:14Z">
            <w:rPr>
              <w:rFonts w:hint="eastAsia"/>
            </w:rPr>
          </w:rPrChange>
        </w:rPr>
        <w:t>——</w:t>
      </w:r>
      <w:r>
        <w:rPr>
          <w:color w:val="auto"/>
          <w:highlight w:val="none"/>
          <w:rPrChange w:id="1381" w:author="NIEBO" w:date="2020-12-02T16:30:14Z">
            <w:rPr/>
          </w:rPrChange>
        </w:rPr>
        <w:t>包装材料综合损耗率</w:t>
      </w:r>
      <w:r>
        <w:rPr>
          <w:rFonts w:ascii="Times New Roman" w:hAnsi="Times New Roman" w:eastAsia="宋体e眠副浡渀." w:cs="Times New Roman"/>
          <w:color w:val="auto"/>
          <w:kern w:val="0"/>
          <w:szCs w:val="21"/>
          <w:highlight w:val="none"/>
          <w:rPrChange w:id="1382" w:author="NIEBO" w:date="2020-12-02T16:30:14Z">
            <w:rPr>
              <w:rFonts w:ascii="Times New Roman" w:hAnsi="Times New Roman" w:eastAsia="宋体e眠副浡渀." w:cs="Times New Roman"/>
              <w:kern w:val="0"/>
              <w:szCs w:val="21"/>
            </w:rPr>
          </w:rPrChange>
        </w:rPr>
        <w:t>（%）</w:t>
      </w:r>
      <w:r>
        <w:rPr>
          <w:rFonts w:hint="eastAsia"/>
          <w:color w:val="auto"/>
          <w:highlight w:val="none"/>
          <w:rPrChange w:id="1383" w:author="NIEBO" w:date="2020-12-02T16:30:14Z">
            <w:rPr>
              <w:rFonts w:hint="eastAsia"/>
            </w:rPr>
          </w:rPrChange>
        </w:rPr>
        <w:t>；</w:t>
      </w:r>
    </w:p>
    <w:p>
      <w:pPr>
        <w:ind w:firstLine="420" w:firstLineChars="200"/>
        <w:rPr>
          <w:color w:val="auto"/>
          <w:highlight w:val="none"/>
          <w:rPrChange w:id="1384" w:author="NIEBO" w:date="2020-12-02T16:30:14Z">
            <w:rPr/>
          </w:rPrChange>
        </w:rPr>
      </w:pPr>
      <w:r>
        <w:rPr>
          <w:rFonts w:ascii="Times New Roman" w:hAnsi="Times New Roman" w:eastAsia="宋体" w:cs="Times New Roman"/>
          <w:color w:val="auto"/>
          <w:kern w:val="0"/>
          <w:szCs w:val="20"/>
          <w:highlight w:val="none"/>
          <w:rPrChange w:id="1385" w:author="NIEBO" w:date="2020-12-02T16:30:14Z">
            <w:rPr>
              <w:rFonts w:ascii="Times New Roman" w:hAnsi="Times New Roman" w:eastAsia="宋体" w:cs="Times New Roman"/>
              <w:kern w:val="0"/>
              <w:szCs w:val="20"/>
            </w:rPr>
          </w:rPrChange>
        </w:rPr>
        <w:t>W</w:t>
      </w:r>
      <w:r>
        <w:rPr>
          <w:rFonts w:hint="eastAsia"/>
          <w:color w:val="auto"/>
          <w:highlight w:val="none"/>
          <w:rPrChange w:id="1386" w:author="NIEBO" w:date="2020-12-02T16:30:14Z">
            <w:rPr>
              <w:rFonts w:hint="eastAsia"/>
            </w:rPr>
          </w:rPrChange>
        </w:rPr>
        <w:t>——各种包装材料在整体包装中所占的质量百分比，以一箱为单位计算</w:t>
      </w:r>
      <w:r>
        <w:rPr>
          <w:rFonts w:ascii="Times New Roman" w:hAnsi="Times New Roman" w:eastAsia="宋体e眠副浡渀." w:cs="Times New Roman"/>
          <w:color w:val="auto"/>
          <w:kern w:val="0"/>
          <w:szCs w:val="21"/>
          <w:highlight w:val="none"/>
          <w:rPrChange w:id="1387" w:author="NIEBO" w:date="2020-12-02T16:30:14Z">
            <w:rPr>
              <w:rFonts w:ascii="Times New Roman" w:hAnsi="Times New Roman" w:eastAsia="宋体e眠副浡渀." w:cs="Times New Roman"/>
              <w:kern w:val="0"/>
              <w:szCs w:val="21"/>
            </w:rPr>
          </w:rPrChange>
        </w:rPr>
        <w:t>（%）</w:t>
      </w:r>
      <w:r>
        <w:rPr>
          <w:rFonts w:hint="eastAsia"/>
          <w:color w:val="auto"/>
          <w:highlight w:val="none"/>
          <w:rPrChange w:id="1388" w:author="NIEBO" w:date="2020-12-02T16:30:14Z">
            <w:rPr>
              <w:rFonts w:hint="eastAsia"/>
            </w:rPr>
          </w:rPrChange>
        </w:rPr>
        <w:t>；</w:t>
      </w:r>
    </w:p>
    <w:p>
      <w:pPr>
        <w:ind w:firstLine="420" w:firstLineChars="200"/>
        <w:rPr>
          <w:color w:val="auto"/>
          <w:highlight w:val="none"/>
          <w:rPrChange w:id="1389" w:author="NIEBO" w:date="2020-12-02T16:30:14Z">
            <w:rPr/>
          </w:rPrChange>
        </w:rPr>
      </w:pPr>
      <w:r>
        <w:rPr>
          <w:rFonts w:ascii="Times New Roman" w:hAnsi="Times New Roman" w:eastAsia="宋体" w:cs="Times New Roman"/>
          <w:color w:val="auto"/>
          <w:kern w:val="0"/>
          <w:szCs w:val="20"/>
          <w:highlight w:val="none"/>
          <w:rPrChange w:id="1390" w:author="NIEBO" w:date="2020-12-02T16:30:14Z">
            <w:rPr>
              <w:rFonts w:ascii="Times New Roman" w:hAnsi="Times New Roman" w:eastAsia="宋体" w:cs="Times New Roman"/>
              <w:kern w:val="0"/>
              <w:szCs w:val="20"/>
            </w:rPr>
          </w:rPrChange>
        </w:rPr>
        <w:t>A</w:t>
      </w:r>
      <w:r>
        <w:rPr>
          <w:rFonts w:hint="eastAsia"/>
          <w:color w:val="auto"/>
          <w:highlight w:val="none"/>
          <w:rPrChange w:id="1391" w:author="NIEBO" w:date="2020-12-02T16:30:14Z">
            <w:rPr>
              <w:rFonts w:hint="eastAsia"/>
            </w:rPr>
          </w:rPrChange>
        </w:rPr>
        <w:t>——各种包装部分的生产损耗率</w:t>
      </w:r>
      <w:r>
        <w:rPr>
          <w:rFonts w:ascii="Times New Roman" w:hAnsi="Times New Roman" w:eastAsia="宋体e眠副浡渀." w:cs="Times New Roman"/>
          <w:color w:val="auto"/>
          <w:kern w:val="0"/>
          <w:szCs w:val="21"/>
          <w:highlight w:val="none"/>
          <w:rPrChange w:id="1392" w:author="NIEBO" w:date="2020-12-02T16:30:14Z">
            <w:rPr>
              <w:rFonts w:ascii="Times New Roman" w:hAnsi="Times New Roman" w:eastAsia="宋体e眠副浡渀." w:cs="Times New Roman"/>
              <w:kern w:val="0"/>
              <w:szCs w:val="21"/>
            </w:rPr>
          </w:rPrChange>
        </w:rPr>
        <w:t>（%）</w:t>
      </w:r>
      <w:r>
        <w:rPr>
          <w:rFonts w:hint="eastAsia"/>
          <w:color w:val="auto"/>
          <w:highlight w:val="none"/>
          <w:rPrChange w:id="1393" w:author="NIEBO" w:date="2020-12-02T16:30:14Z">
            <w:rPr>
              <w:rFonts w:hint="eastAsia"/>
            </w:rPr>
          </w:rPrChange>
        </w:rPr>
        <w:t>。</w:t>
      </w:r>
    </w:p>
    <w:p>
      <w:pPr>
        <w:widowControl/>
        <w:tabs>
          <w:tab w:val="left" w:pos="760"/>
          <w:tab w:val="left" w:pos="840"/>
        </w:tabs>
        <w:rPr>
          <w:rFonts w:ascii="Times New Roman" w:hAnsi="Times New Roman" w:eastAsia="黑体" w:cs="Times New Roman"/>
          <w:color w:val="auto"/>
          <w:kern w:val="21"/>
          <w:szCs w:val="20"/>
          <w:highlight w:val="none"/>
          <w:rPrChange w:id="1394" w:author="NIEBO" w:date="2020-12-02T16:30:14Z">
            <w:rPr>
              <w:rFonts w:ascii="Times New Roman" w:hAnsi="Times New Roman" w:eastAsia="黑体" w:cs="Times New Roman"/>
              <w:kern w:val="21"/>
              <w:szCs w:val="20"/>
            </w:rPr>
          </w:rPrChange>
        </w:rPr>
      </w:pPr>
    </w:p>
    <w:p>
      <w:pPr>
        <w:widowControl/>
        <w:tabs>
          <w:tab w:val="left" w:pos="760"/>
          <w:tab w:val="left" w:pos="840"/>
        </w:tabs>
        <w:rPr>
          <w:rFonts w:ascii="Times New Roman" w:hAnsi="Times New Roman" w:eastAsia="黑体" w:cs="Times New Roman"/>
          <w:color w:val="auto"/>
          <w:kern w:val="21"/>
          <w:szCs w:val="20"/>
          <w:highlight w:val="none"/>
          <w:rPrChange w:id="1395" w:author="NIEBO" w:date="2020-12-02T16:30:14Z">
            <w:rPr>
              <w:rFonts w:ascii="Times New Roman" w:hAnsi="Times New Roman" w:eastAsia="黑体" w:cs="Times New Roman"/>
              <w:kern w:val="21"/>
              <w:szCs w:val="20"/>
            </w:rPr>
          </w:rPrChange>
        </w:rPr>
      </w:pPr>
      <w:r>
        <w:rPr>
          <w:rFonts w:ascii="Times New Roman" w:hAnsi="Times New Roman" w:eastAsia="黑体" w:cs="Times New Roman"/>
          <w:color w:val="auto"/>
          <w:kern w:val="21"/>
          <w:szCs w:val="20"/>
          <w:highlight w:val="none"/>
          <w:rPrChange w:id="1396" w:author="NIEBO" w:date="2020-12-02T16:30:14Z">
            <w:rPr>
              <w:rFonts w:ascii="Times New Roman" w:hAnsi="Times New Roman" w:eastAsia="黑体" w:cs="Times New Roman"/>
              <w:kern w:val="21"/>
              <w:szCs w:val="20"/>
            </w:rPr>
          </w:rPrChange>
        </w:rPr>
        <w:t>A.5 包装材料的可循环材料占比</w:t>
      </w:r>
    </w:p>
    <w:p>
      <w:pPr>
        <w:ind w:firstLine="420" w:firstLineChars="200"/>
        <w:rPr>
          <w:color w:val="auto"/>
          <w:highlight w:val="none"/>
          <w:rPrChange w:id="1397" w:author="NIEBO" w:date="2020-12-02T16:30:14Z">
            <w:rPr/>
          </w:rPrChange>
        </w:rPr>
      </w:pPr>
      <w:r>
        <w:rPr>
          <w:rFonts w:hint="eastAsia"/>
          <w:color w:val="auto"/>
          <w:highlight w:val="none"/>
          <w:rPrChange w:id="1398" w:author="NIEBO" w:date="2020-12-02T16:30:14Z">
            <w:rPr>
              <w:rFonts w:hint="eastAsia"/>
            </w:rPr>
          </w:rPrChange>
        </w:rPr>
        <w:t>包装材料的可循环材料占比按式（A</w:t>
      </w:r>
      <w:r>
        <w:rPr>
          <w:color w:val="auto"/>
          <w:highlight w:val="none"/>
          <w:rPrChange w:id="1399" w:author="NIEBO" w:date="2020-12-02T16:30:14Z">
            <w:rPr/>
          </w:rPrChange>
        </w:rPr>
        <w:t>.5</w:t>
      </w:r>
      <w:r>
        <w:rPr>
          <w:rFonts w:hint="eastAsia"/>
          <w:color w:val="auto"/>
          <w:highlight w:val="none"/>
          <w:rPrChange w:id="1400" w:author="NIEBO" w:date="2020-12-02T16:30:14Z">
            <w:rPr>
              <w:rFonts w:hint="eastAsia"/>
            </w:rPr>
          </w:rPrChange>
        </w:rPr>
        <w:t>）计算。</w:t>
      </w:r>
    </w:p>
    <w:p>
      <w:pPr>
        <w:ind w:firstLine="420" w:firstLineChars="200"/>
        <w:rPr>
          <w:color w:val="auto"/>
          <w:highlight w:val="none"/>
          <w:rPrChange w:id="1401" w:author="NIEBO" w:date="2020-12-02T16:30:14Z">
            <w:rPr/>
          </w:rPrChange>
        </w:rPr>
      </w:pPr>
      <w:r>
        <w:rPr>
          <w:rFonts w:ascii="Times New Roman" w:hAnsi="Times New Roman" w:eastAsia="宋体" w:cs="Times New Roman"/>
          <w:color w:val="auto"/>
          <w:kern w:val="0"/>
          <w:szCs w:val="20"/>
          <w:highlight w:val="none"/>
          <w:rPrChange w:id="1402" w:author="NIEBO" w:date="2020-12-02T16:30:14Z">
            <w:rPr>
              <w:rFonts w:ascii="Times New Roman" w:hAnsi="Times New Roman" w:eastAsia="宋体" w:cs="Times New Roman"/>
              <w:kern w:val="0"/>
              <w:szCs w:val="20"/>
            </w:rPr>
          </w:rPrChange>
        </w:rPr>
        <w:t>X</w:t>
      </w:r>
      <w:r>
        <w:rPr>
          <w:rFonts w:hint="eastAsia" w:ascii="Times New Roman" w:hAnsi="Times New Roman" w:eastAsia="宋体" w:cs="Times New Roman"/>
          <w:color w:val="auto"/>
          <w:kern w:val="0"/>
          <w:szCs w:val="20"/>
          <w:highlight w:val="none"/>
          <w:rPrChange w:id="1403" w:author="NIEBO" w:date="2020-12-02T16:30:14Z">
            <w:rPr>
              <w:rFonts w:hint="eastAsia" w:ascii="Times New Roman" w:hAnsi="Times New Roman" w:eastAsia="宋体" w:cs="Times New Roman"/>
              <w:kern w:val="0"/>
              <w:szCs w:val="20"/>
            </w:rPr>
          </w:rPrChange>
        </w:rPr>
        <w:t>=Σ</w:t>
      </w:r>
      <w:r>
        <w:rPr>
          <w:rFonts w:ascii="Times New Roman" w:hAnsi="Times New Roman" w:eastAsia="宋体" w:cs="Times New Roman"/>
          <w:color w:val="auto"/>
          <w:kern w:val="0"/>
          <w:szCs w:val="20"/>
          <w:highlight w:val="none"/>
          <w:rPrChange w:id="1404" w:author="NIEBO" w:date="2020-12-02T16:30:14Z">
            <w:rPr>
              <w:rFonts w:ascii="Times New Roman" w:hAnsi="Times New Roman" w:eastAsia="宋体" w:cs="Times New Roman"/>
              <w:kern w:val="0"/>
              <w:szCs w:val="20"/>
            </w:rPr>
          </w:rPrChange>
        </w:rPr>
        <w:t>W</w:t>
      </w:r>
      <w:r>
        <w:rPr>
          <w:rFonts w:hint="eastAsia" w:ascii="Times New Roman" w:hAnsi="Times New Roman" w:eastAsia="宋体" w:cs="Times New Roman"/>
          <w:color w:val="auto"/>
          <w:kern w:val="0"/>
          <w:szCs w:val="20"/>
          <w:highlight w:val="none"/>
          <w:rPrChange w:id="1405" w:author="NIEBO" w:date="2020-12-02T16:30:14Z">
            <w:rPr>
              <w:rFonts w:hint="eastAsia" w:ascii="Times New Roman" w:hAnsi="Times New Roman" w:eastAsia="宋体" w:cs="Times New Roman"/>
              <w:kern w:val="0"/>
              <w:szCs w:val="20"/>
            </w:rPr>
          </w:rPrChange>
        </w:rPr>
        <w:t>×</w:t>
      </w:r>
      <w:r>
        <w:rPr>
          <w:rFonts w:ascii="Times New Roman" w:hAnsi="Times New Roman" w:eastAsia="宋体" w:cs="Times New Roman"/>
          <w:color w:val="auto"/>
          <w:kern w:val="0"/>
          <w:szCs w:val="20"/>
          <w:highlight w:val="none"/>
          <w:rPrChange w:id="1406" w:author="NIEBO" w:date="2020-12-02T16:30:14Z">
            <w:rPr>
              <w:rFonts w:ascii="Times New Roman" w:hAnsi="Times New Roman" w:eastAsia="宋体" w:cs="Times New Roman"/>
              <w:kern w:val="0"/>
              <w:szCs w:val="20"/>
            </w:rPr>
          </w:rPrChange>
        </w:rPr>
        <w:t>B</w:t>
      </w:r>
      <w:r>
        <w:rPr>
          <w:rFonts w:ascii="Times New Roman" w:hAnsi="Times New Roman" w:eastAsia="宋体" w:cs="Times New Roman"/>
          <w:color w:val="auto"/>
          <w:kern w:val="0"/>
          <w:szCs w:val="20"/>
          <w:highlight w:val="none"/>
          <w:rPrChange w:id="1407" w:author="NIEBO" w:date="2020-12-02T16:30:14Z">
            <w:rPr>
              <w:rFonts w:ascii="Times New Roman" w:hAnsi="Times New Roman" w:eastAsia="宋体" w:cs="Times New Roman"/>
              <w:kern w:val="0"/>
              <w:szCs w:val="20"/>
            </w:rPr>
          </w:rPrChange>
        </w:rPr>
        <w:tab/>
      </w:r>
      <w:r>
        <w:rPr>
          <w:rFonts w:ascii="Times New Roman" w:hAnsi="Times New Roman" w:eastAsia="宋体" w:cs="Times New Roman"/>
          <w:color w:val="auto"/>
          <w:kern w:val="0"/>
          <w:szCs w:val="20"/>
          <w:highlight w:val="none"/>
          <w:rPrChange w:id="1408" w:author="NIEBO" w:date="2020-12-02T16:30:14Z">
            <w:rPr>
              <w:rFonts w:ascii="Times New Roman" w:hAnsi="Times New Roman" w:eastAsia="宋体" w:cs="Times New Roman"/>
              <w:kern w:val="0"/>
              <w:szCs w:val="20"/>
            </w:rPr>
          </w:rPrChange>
        </w:rPr>
        <w:tab/>
      </w:r>
      <w:r>
        <w:rPr>
          <w:rFonts w:hint="eastAsia"/>
          <w:color w:val="auto"/>
          <w:highlight w:val="none"/>
          <w:rPrChange w:id="1409" w:author="NIEBO" w:date="2020-12-02T16:30:14Z">
            <w:rPr>
              <w:rFonts w:hint="eastAsia"/>
            </w:rPr>
          </w:rPrChange>
        </w:rPr>
        <w:t>……………………………………………………………………………………………（A</w:t>
      </w:r>
      <w:r>
        <w:rPr>
          <w:color w:val="auto"/>
          <w:highlight w:val="none"/>
          <w:rPrChange w:id="1410" w:author="NIEBO" w:date="2020-12-02T16:30:14Z">
            <w:rPr/>
          </w:rPrChange>
        </w:rPr>
        <w:t>.5</w:t>
      </w:r>
      <w:r>
        <w:rPr>
          <w:rFonts w:hint="eastAsia"/>
          <w:color w:val="auto"/>
          <w:highlight w:val="none"/>
          <w:rPrChange w:id="1411" w:author="NIEBO" w:date="2020-12-02T16:30:14Z">
            <w:rPr>
              <w:rFonts w:hint="eastAsia"/>
            </w:rPr>
          </w:rPrChange>
        </w:rPr>
        <w:t>）</w:t>
      </w:r>
    </w:p>
    <w:p>
      <w:pPr>
        <w:ind w:firstLine="420" w:firstLineChars="200"/>
        <w:rPr>
          <w:color w:val="FF0000"/>
          <w:highlight w:val="none"/>
          <w:rPrChange w:id="1412" w:author="NIEBO" w:date="2020-12-02T16:30:14Z">
            <w:rPr>
              <w:color w:val="FF0000"/>
            </w:rPr>
          </w:rPrChange>
        </w:rPr>
      </w:pPr>
      <w:r>
        <w:rPr>
          <w:rFonts w:hint="eastAsia"/>
          <w:color w:val="FF0000"/>
          <w:highlight w:val="none"/>
          <w:rPrChange w:id="1413" w:author="NIEBO" w:date="2020-12-02T16:30:14Z">
            <w:rPr>
              <w:rFonts w:hint="eastAsia"/>
              <w:color w:val="FF0000"/>
            </w:rPr>
          </w:rPrChange>
        </w:rPr>
        <w:t>（</w:t>
      </w:r>
      <w:r>
        <w:rPr>
          <w:rFonts w:ascii="Times New Roman" w:hAnsi="Times New Roman" w:eastAsia="宋体" w:cs="Times New Roman"/>
          <w:color w:val="FF0000"/>
          <w:kern w:val="0"/>
          <w:szCs w:val="20"/>
          <w:highlight w:val="none"/>
          <w:rPrChange w:id="1414" w:author="NIEBO" w:date="2020-12-02T16:30:14Z">
            <w:rPr>
              <w:rFonts w:ascii="Times New Roman" w:hAnsi="Times New Roman" w:eastAsia="宋体" w:cs="Times New Roman"/>
              <w:color w:val="FF0000"/>
              <w:kern w:val="0"/>
              <w:szCs w:val="20"/>
            </w:rPr>
          </w:rPrChange>
        </w:rPr>
        <w:t>X</w:t>
      </w:r>
      <w:r>
        <w:rPr>
          <w:rFonts w:hint="eastAsia" w:ascii="Times New Roman" w:hAnsi="Times New Roman" w:eastAsia="宋体" w:cs="Times New Roman"/>
          <w:color w:val="FF0000"/>
          <w:kern w:val="0"/>
          <w:szCs w:val="20"/>
          <w:highlight w:val="none"/>
          <w:rPrChange w:id="1415" w:author="NIEBO" w:date="2020-12-02T16:30:14Z">
            <w:rPr>
              <w:rFonts w:hint="eastAsia" w:ascii="Times New Roman" w:hAnsi="Times New Roman" w:eastAsia="宋体" w:cs="Times New Roman"/>
              <w:color w:val="FF0000"/>
              <w:kern w:val="0"/>
              <w:szCs w:val="20"/>
            </w:rPr>
          </w:rPrChange>
        </w:rPr>
        <w:t>=</w:t>
      </w:r>
      <w:r>
        <w:rPr>
          <w:rFonts w:ascii="Times New Roman" w:hAnsi="Times New Roman" w:eastAsia="宋体" w:cs="Times New Roman"/>
          <w:color w:val="FF0000"/>
          <w:kern w:val="0"/>
          <w:szCs w:val="20"/>
          <w:highlight w:val="none"/>
          <w:rPrChange w:id="1416" w:author="NIEBO" w:date="2020-12-02T16:30:14Z">
            <w:rPr>
              <w:rFonts w:ascii="Times New Roman" w:hAnsi="Times New Roman" w:eastAsia="宋体" w:cs="Times New Roman"/>
              <w:color w:val="FF0000"/>
              <w:kern w:val="0"/>
              <w:szCs w:val="20"/>
            </w:rPr>
          </w:rPrChange>
        </w:rPr>
        <w:t>W</w:t>
      </w:r>
      <w:r>
        <w:rPr>
          <w:rFonts w:ascii="Times New Roman" w:hAnsi="Times New Roman" w:eastAsia="宋体" w:cs="Times New Roman"/>
          <w:color w:val="FF0000"/>
          <w:kern w:val="0"/>
          <w:szCs w:val="20"/>
          <w:highlight w:val="none"/>
          <w:vertAlign w:val="subscript"/>
          <w:rPrChange w:id="1417" w:author="NIEBO" w:date="2020-12-02T16:30:14Z">
            <w:rPr>
              <w:rFonts w:ascii="Times New Roman" w:hAnsi="Times New Roman" w:eastAsia="宋体" w:cs="Times New Roman"/>
              <w:color w:val="FF0000"/>
              <w:kern w:val="0"/>
              <w:szCs w:val="20"/>
              <w:vertAlign w:val="subscript"/>
            </w:rPr>
          </w:rPrChange>
        </w:rPr>
        <w:t>1</w:t>
      </w:r>
      <w:r>
        <w:rPr>
          <w:rFonts w:hint="eastAsia" w:ascii="Times New Roman" w:hAnsi="Times New Roman" w:eastAsia="宋体" w:cs="Times New Roman"/>
          <w:color w:val="FF0000"/>
          <w:kern w:val="0"/>
          <w:szCs w:val="20"/>
          <w:highlight w:val="none"/>
          <w:rPrChange w:id="1418" w:author="NIEBO" w:date="2020-12-02T16:30:14Z">
            <w:rPr>
              <w:rFonts w:hint="eastAsia" w:ascii="Times New Roman" w:hAnsi="Times New Roman" w:eastAsia="宋体" w:cs="Times New Roman"/>
              <w:color w:val="FF0000"/>
              <w:kern w:val="0"/>
              <w:szCs w:val="20"/>
            </w:rPr>
          </w:rPrChange>
        </w:rPr>
        <w:t>×</w:t>
      </w:r>
      <w:r>
        <w:rPr>
          <w:rFonts w:ascii="Times New Roman" w:hAnsi="Times New Roman" w:eastAsia="宋体" w:cs="Times New Roman"/>
          <w:color w:val="FF0000"/>
          <w:kern w:val="0"/>
          <w:szCs w:val="20"/>
          <w:highlight w:val="none"/>
          <w:rPrChange w:id="1419" w:author="NIEBO" w:date="2020-12-02T16:30:14Z">
            <w:rPr>
              <w:rFonts w:ascii="Times New Roman" w:hAnsi="Times New Roman" w:eastAsia="宋体" w:cs="Times New Roman"/>
              <w:color w:val="FF0000"/>
              <w:kern w:val="0"/>
              <w:szCs w:val="20"/>
            </w:rPr>
          </w:rPrChange>
        </w:rPr>
        <w:t>B</w:t>
      </w:r>
      <w:r>
        <w:rPr>
          <w:rFonts w:hint="eastAsia" w:ascii="Times New Roman" w:hAnsi="Times New Roman" w:eastAsia="宋体" w:cs="Times New Roman"/>
          <w:color w:val="FF0000"/>
          <w:kern w:val="0"/>
          <w:szCs w:val="20"/>
          <w:highlight w:val="none"/>
          <w:rPrChange w:id="1420" w:author="NIEBO" w:date="2020-12-02T16:30:14Z">
            <w:rPr>
              <w:rFonts w:hint="eastAsia" w:ascii="Times New Roman" w:hAnsi="Times New Roman" w:eastAsia="宋体" w:cs="Times New Roman"/>
              <w:color w:val="FF0000"/>
              <w:kern w:val="0"/>
              <w:szCs w:val="20"/>
            </w:rPr>
          </w:rPrChange>
        </w:rPr>
        <w:t>＋</w:t>
      </w:r>
      <w:r>
        <w:rPr>
          <w:rFonts w:ascii="Times New Roman" w:hAnsi="Times New Roman" w:eastAsia="宋体" w:cs="Times New Roman"/>
          <w:color w:val="FF0000"/>
          <w:kern w:val="0"/>
          <w:szCs w:val="20"/>
          <w:highlight w:val="none"/>
          <w:rPrChange w:id="1421" w:author="NIEBO" w:date="2020-12-02T16:30:14Z">
            <w:rPr>
              <w:rFonts w:ascii="Times New Roman" w:hAnsi="Times New Roman" w:eastAsia="宋体" w:cs="Times New Roman"/>
              <w:color w:val="FF0000"/>
              <w:kern w:val="0"/>
              <w:szCs w:val="20"/>
            </w:rPr>
          </w:rPrChange>
        </w:rPr>
        <w:t>W</w:t>
      </w:r>
      <w:r>
        <w:rPr>
          <w:rFonts w:ascii="Times New Roman" w:hAnsi="Times New Roman" w:eastAsia="宋体" w:cs="Times New Roman"/>
          <w:color w:val="FF0000"/>
          <w:kern w:val="0"/>
          <w:szCs w:val="20"/>
          <w:highlight w:val="none"/>
          <w:vertAlign w:val="subscript"/>
          <w:rPrChange w:id="1422" w:author="NIEBO" w:date="2020-12-02T16:30:14Z">
            <w:rPr>
              <w:rFonts w:ascii="Times New Roman" w:hAnsi="Times New Roman" w:eastAsia="宋体" w:cs="Times New Roman"/>
              <w:color w:val="FF0000"/>
              <w:kern w:val="0"/>
              <w:szCs w:val="20"/>
              <w:vertAlign w:val="subscript"/>
            </w:rPr>
          </w:rPrChange>
        </w:rPr>
        <w:t>2</w:t>
      </w:r>
      <w:r>
        <w:rPr>
          <w:rFonts w:hint="eastAsia" w:ascii="Times New Roman" w:hAnsi="Times New Roman" w:eastAsia="宋体" w:cs="Times New Roman"/>
          <w:color w:val="FF0000"/>
          <w:kern w:val="0"/>
          <w:szCs w:val="20"/>
          <w:highlight w:val="none"/>
          <w:rPrChange w:id="1423" w:author="NIEBO" w:date="2020-12-02T16:30:14Z">
            <w:rPr>
              <w:rFonts w:hint="eastAsia" w:ascii="Times New Roman" w:hAnsi="Times New Roman" w:eastAsia="宋体" w:cs="Times New Roman"/>
              <w:color w:val="FF0000"/>
              <w:kern w:val="0"/>
              <w:szCs w:val="20"/>
            </w:rPr>
          </w:rPrChange>
        </w:rPr>
        <w:t>×</w:t>
      </w:r>
      <w:r>
        <w:rPr>
          <w:rFonts w:ascii="Times New Roman" w:hAnsi="Times New Roman" w:eastAsia="宋体" w:cs="Times New Roman"/>
          <w:color w:val="FF0000"/>
          <w:kern w:val="0"/>
          <w:szCs w:val="20"/>
          <w:highlight w:val="none"/>
          <w:rPrChange w:id="1424" w:author="NIEBO" w:date="2020-12-02T16:30:14Z">
            <w:rPr>
              <w:rFonts w:ascii="Times New Roman" w:hAnsi="Times New Roman" w:eastAsia="宋体" w:cs="Times New Roman"/>
              <w:color w:val="FF0000"/>
              <w:kern w:val="0"/>
              <w:szCs w:val="20"/>
            </w:rPr>
          </w:rPrChange>
        </w:rPr>
        <w:t>B</w:t>
      </w:r>
      <w:r>
        <w:rPr>
          <w:rFonts w:hint="eastAsia" w:ascii="Times New Roman" w:hAnsi="Times New Roman" w:eastAsia="宋体" w:cs="Times New Roman"/>
          <w:color w:val="FF0000"/>
          <w:kern w:val="0"/>
          <w:szCs w:val="20"/>
          <w:highlight w:val="none"/>
          <w:rPrChange w:id="1425" w:author="NIEBO" w:date="2020-12-02T16:30:14Z">
            <w:rPr>
              <w:rFonts w:hint="eastAsia" w:ascii="Times New Roman" w:hAnsi="Times New Roman" w:eastAsia="宋体" w:cs="Times New Roman"/>
              <w:color w:val="FF0000"/>
              <w:kern w:val="0"/>
              <w:szCs w:val="20"/>
            </w:rPr>
          </w:rPrChange>
        </w:rPr>
        <w:t>＋……</w:t>
      </w:r>
      <w:r>
        <w:rPr>
          <w:rFonts w:ascii="Times New Roman" w:hAnsi="Times New Roman" w:eastAsia="宋体" w:cs="Times New Roman"/>
          <w:color w:val="FF0000"/>
          <w:kern w:val="0"/>
          <w:szCs w:val="20"/>
          <w:highlight w:val="none"/>
          <w:rPrChange w:id="1426" w:author="NIEBO" w:date="2020-12-02T16:30:14Z">
            <w:rPr>
              <w:rFonts w:ascii="Times New Roman" w:hAnsi="Times New Roman" w:eastAsia="宋体" w:cs="Times New Roman"/>
              <w:color w:val="FF0000"/>
              <w:kern w:val="0"/>
              <w:szCs w:val="20"/>
            </w:rPr>
          </w:rPrChange>
        </w:rPr>
        <w:t>W</w:t>
      </w:r>
      <w:r>
        <w:rPr>
          <w:rFonts w:ascii="Times New Roman" w:hAnsi="Times New Roman" w:eastAsia="宋体" w:cs="Times New Roman"/>
          <w:color w:val="FF0000"/>
          <w:kern w:val="0"/>
          <w:szCs w:val="20"/>
          <w:highlight w:val="none"/>
          <w:vertAlign w:val="subscript"/>
          <w:rPrChange w:id="1427" w:author="NIEBO" w:date="2020-12-02T16:30:14Z">
            <w:rPr>
              <w:rFonts w:ascii="Times New Roman" w:hAnsi="Times New Roman" w:eastAsia="宋体" w:cs="Times New Roman"/>
              <w:color w:val="FF0000"/>
              <w:kern w:val="0"/>
              <w:szCs w:val="20"/>
              <w:vertAlign w:val="subscript"/>
            </w:rPr>
          </w:rPrChange>
        </w:rPr>
        <w:t>n</w:t>
      </w:r>
      <w:r>
        <w:rPr>
          <w:rFonts w:hint="eastAsia" w:ascii="Times New Roman" w:hAnsi="Times New Roman" w:eastAsia="宋体" w:cs="Times New Roman"/>
          <w:color w:val="FF0000"/>
          <w:kern w:val="0"/>
          <w:szCs w:val="20"/>
          <w:highlight w:val="none"/>
          <w:rPrChange w:id="1428" w:author="NIEBO" w:date="2020-12-02T16:30:14Z">
            <w:rPr>
              <w:rFonts w:hint="eastAsia" w:ascii="Times New Roman" w:hAnsi="Times New Roman" w:eastAsia="宋体" w:cs="Times New Roman"/>
              <w:color w:val="FF0000"/>
              <w:kern w:val="0"/>
              <w:szCs w:val="20"/>
            </w:rPr>
          </w:rPrChange>
        </w:rPr>
        <w:t>×B</w:t>
      </w:r>
      <w:r>
        <w:rPr>
          <w:rFonts w:hint="eastAsia"/>
          <w:color w:val="FF0000"/>
          <w:highlight w:val="none"/>
          <w:rPrChange w:id="1429" w:author="NIEBO" w:date="2020-12-02T16:30:14Z">
            <w:rPr>
              <w:rFonts w:hint="eastAsia"/>
              <w:color w:val="FF0000"/>
            </w:rPr>
          </w:rPrChange>
        </w:rPr>
        <w:t>）</w:t>
      </w:r>
    </w:p>
    <w:p>
      <w:pPr>
        <w:ind w:firstLine="420" w:firstLineChars="200"/>
        <w:rPr>
          <w:color w:val="auto"/>
          <w:highlight w:val="none"/>
          <w:rPrChange w:id="1430" w:author="NIEBO" w:date="2020-12-02T16:30:14Z">
            <w:rPr/>
          </w:rPrChange>
        </w:rPr>
      </w:pPr>
      <w:r>
        <w:rPr>
          <w:rFonts w:hint="eastAsia"/>
          <w:color w:val="auto"/>
          <w:highlight w:val="none"/>
          <w:rPrChange w:id="1431" w:author="NIEBO" w:date="2020-12-02T16:30:14Z">
            <w:rPr>
              <w:rFonts w:hint="eastAsia"/>
            </w:rPr>
          </w:rPrChange>
        </w:rPr>
        <w:t>式中：</w:t>
      </w:r>
    </w:p>
    <w:p>
      <w:pPr>
        <w:ind w:firstLine="420" w:firstLineChars="200"/>
        <w:rPr>
          <w:color w:val="auto"/>
          <w:highlight w:val="none"/>
          <w:rPrChange w:id="1432" w:author="NIEBO" w:date="2020-12-02T16:30:14Z">
            <w:rPr/>
          </w:rPrChange>
        </w:rPr>
      </w:pPr>
      <w:r>
        <w:rPr>
          <w:rFonts w:hint="eastAsia" w:ascii="Times New Roman" w:hAnsi="Times New Roman" w:eastAsia="宋体" w:cs="Times New Roman"/>
          <w:color w:val="auto"/>
          <w:kern w:val="0"/>
          <w:szCs w:val="20"/>
          <w:highlight w:val="none"/>
          <w:rPrChange w:id="1433" w:author="NIEBO" w:date="2020-12-02T16:30:14Z">
            <w:rPr>
              <w:rFonts w:hint="eastAsia" w:ascii="Times New Roman" w:hAnsi="Times New Roman" w:eastAsia="宋体" w:cs="Times New Roman"/>
              <w:kern w:val="0"/>
              <w:szCs w:val="20"/>
            </w:rPr>
          </w:rPrChange>
        </w:rPr>
        <w:t>X</w:t>
      </w:r>
      <w:r>
        <w:rPr>
          <w:rFonts w:hint="eastAsia"/>
          <w:color w:val="auto"/>
          <w:highlight w:val="none"/>
          <w:rPrChange w:id="1434" w:author="NIEBO" w:date="2020-12-02T16:30:14Z">
            <w:rPr>
              <w:rFonts w:hint="eastAsia"/>
            </w:rPr>
          </w:rPrChange>
        </w:rPr>
        <w:t>——包装材料的可循环材料占比</w:t>
      </w:r>
      <w:r>
        <w:rPr>
          <w:rFonts w:ascii="Times New Roman" w:hAnsi="Times New Roman" w:eastAsia="宋体e眠副浡渀." w:cs="Times New Roman"/>
          <w:color w:val="auto"/>
          <w:kern w:val="0"/>
          <w:szCs w:val="21"/>
          <w:highlight w:val="none"/>
          <w:rPrChange w:id="1435" w:author="NIEBO" w:date="2020-12-02T16:30:14Z">
            <w:rPr>
              <w:rFonts w:ascii="Times New Roman" w:hAnsi="Times New Roman" w:eastAsia="宋体e眠副浡渀." w:cs="Times New Roman"/>
              <w:kern w:val="0"/>
              <w:szCs w:val="21"/>
            </w:rPr>
          </w:rPrChange>
        </w:rPr>
        <w:t>（%）</w:t>
      </w:r>
      <w:r>
        <w:rPr>
          <w:rFonts w:hint="eastAsia"/>
          <w:color w:val="auto"/>
          <w:highlight w:val="none"/>
          <w:rPrChange w:id="1436" w:author="NIEBO" w:date="2020-12-02T16:30:14Z">
            <w:rPr>
              <w:rFonts w:hint="eastAsia"/>
            </w:rPr>
          </w:rPrChange>
        </w:rPr>
        <w:t>；</w:t>
      </w:r>
    </w:p>
    <w:p>
      <w:pPr>
        <w:ind w:firstLine="420" w:firstLineChars="200"/>
        <w:rPr>
          <w:color w:val="auto"/>
          <w:highlight w:val="none"/>
          <w:rPrChange w:id="1437" w:author="NIEBO" w:date="2020-12-02T16:30:14Z">
            <w:rPr/>
          </w:rPrChange>
        </w:rPr>
      </w:pPr>
      <w:r>
        <w:rPr>
          <w:rFonts w:ascii="Times New Roman" w:hAnsi="Times New Roman" w:eastAsia="宋体" w:cs="Times New Roman"/>
          <w:color w:val="auto"/>
          <w:kern w:val="0"/>
          <w:szCs w:val="20"/>
          <w:highlight w:val="none"/>
          <w:rPrChange w:id="1438" w:author="NIEBO" w:date="2020-12-02T16:30:14Z">
            <w:rPr>
              <w:rFonts w:ascii="Times New Roman" w:hAnsi="Times New Roman" w:eastAsia="宋体" w:cs="Times New Roman"/>
              <w:kern w:val="0"/>
              <w:szCs w:val="20"/>
            </w:rPr>
          </w:rPrChange>
        </w:rPr>
        <w:t>W</w:t>
      </w:r>
      <w:r>
        <w:rPr>
          <w:rFonts w:hint="eastAsia"/>
          <w:color w:val="auto"/>
          <w:highlight w:val="none"/>
          <w:rPrChange w:id="1439" w:author="NIEBO" w:date="2020-12-02T16:30:14Z">
            <w:rPr>
              <w:rFonts w:hint="eastAsia"/>
            </w:rPr>
          </w:rPrChange>
        </w:rPr>
        <w:t>——各部分包装材料在整体包装中所占的质量百分比，以一箱为单位计算</w:t>
      </w:r>
      <w:r>
        <w:rPr>
          <w:rFonts w:ascii="Times New Roman" w:hAnsi="Times New Roman" w:eastAsia="宋体e眠副浡渀." w:cs="Times New Roman"/>
          <w:color w:val="auto"/>
          <w:kern w:val="0"/>
          <w:szCs w:val="21"/>
          <w:highlight w:val="none"/>
          <w:rPrChange w:id="1440" w:author="NIEBO" w:date="2020-12-02T16:30:14Z">
            <w:rPr>
              <w:rFonts w:ascii="Times New Roman" w:hAnsi="Times New Roman" w:eastAsia="宋体e眠副浡渀." w:cs="Times New Roman"/>
              <w:kern w:val="0"/>
              <w:szCs w:val="21"/>
            </w:rPr>
          </w:rPrChange>
        </w:rPr>
        <w:t>（%）</w:t>
      </w:r>
      <w:r>
        <w:rPr>
          <w:rFonts w:hint="eastAsia"/>
          <w:color w:val="auto"/>
          <w:highlight w:val="none"/>
          <w:rPrChange w:id="1441" w:author="NIEBO" w:date="2020-12-02T16:30:14Z">
            <w:rPr>
              <w:rFonts w:hint="eastAsia"/>
            </w:rPr>
          </w:rPrChange>
        </w:rPr>
        <w:t>；</w:t>
      </w:r>
    </w:p>
    <w:p>
      <w:pPr>
        <w:ind w:firstLine="420" w:firstLineChars="200"/>
        <w:rPr>
          <w:color w:val="auto"/>
          <w:highlight w:val="none"/>
          <w:rPrChange w:id="1442" w:author="NIEBO" w:date="2020-12-02T16:30:14Z">
            <w:rPr/>
          </w:rPrChange>
        </w:rPr>
      </w:pPr>
      <w:r>
        <w:rPr>
          <w:rFonts w:ascii="Times New Roman" w:hAnsi="Times New Roman" w:eastAsia="宋体" w:cs="Times New Roman"/>
          <w:color w:val="auto"/>
          <w:kern w:val="0"/>
          <w:szCs w:val="20"/>
          <w:highlight w:val="none"/>
          <w:rPrChange w:id="1443" w:author="NIEBO" w:date="2020-12-02T16:30:14Z">
            <w:rPr>
              <w:rFonts w:ascii="Times New Roman" w:hAnsi="Times New Roman" w:eastAsia="宋体" w:cs="Times New Roman"/>
              <w:kern w:val="0"/>
              <w:szCs w:val="20"/>
            </w:rPr>
          </w:rPrChange>
        </w:rPr>
        <w:t>B</w:t>
      </w:r>
      <w:r>
        <w:rPr>
          <w:rFonts w:hint="eastAsia"/>
          <w:color w:val="auto"/>
          <w:highlight w:val="none"/>
          <w:rPrChange w:id="1444" w:author="NIEBO" w:date="2020-12-02T16:30:14Z">
            <w:rPr>
              <w:rFonts w:hint="eastAsia"/>
            </w:rPr>
          </w:rPrChange>
        </w:rPr>
        <w:t>——各包装部分材料的可循环属性评价值</w:t>
      </w:r>
      <w:r>
        <w:rPr>
          <w:rFonts w:ascii="Times New Roman" w:hAnsi="Times New Roman" w:eastAsia="宋体e眠副浡渀." w:cs="Times New Roman"/>
          <w:color w:val="auto"/>
          <w:kern w:val="0"/>
          <w:szCs w:val="21"/>
          <w:highlight w:val="none"/>
          <w:rPrChange w:id="1445" w:author="NIEBO" w:date="2020-12-02T16:30:14Z">
            <w:rPr>
              <w:rFonts w:ascii="Times New Roman" w:hAnsi="Times New Roman" w:eastAsia="宋体e眠副浡渀." w:cs="Times New Roman"/>
              <w:kern w:val="0"/>
              <w:szCs w:val="21"/>
            </w:rPr>
          </w:rPrChange>
        </w:rPr>
        <w:t>（可循环取值</w:t>
      </w:r>
      <w:r>
        <w:rPr>
          <w:rFonts w:hint="eastAsia" w:ascii="Times New Roman" w:hAnsi="Times New Roman" w:eastAsia="宋体e眠副浡渀." w:cs="Times New Roman"/>
          <w:color w:val="auto"/>
          <w:kern w:val="0"/>
          <w:szCs w:val="21"/>
          <w:highlight w:val="none"/>
          <w:rPrChange w:id="1446" w:author="NIEBO" w:date="2020-12-02T16:30:14Z">
            <w:rPr>
              <w:rFonts w:hint="eastAsia" w:ascii="Times New Roman" w:hAnsi="Times New Roman" w:eastAsia="宋体e眠副浡渀." w:cs="Times New Roman"/>
              <w:kern w:val="0"/>
              <w:szCs w:val="21"/>
            </w:rPr>
          </w:rPrChange>
        </w:rPr>
        <w:t>1，</w:t>
      </w:r>
      <w:r>
        <w:rPr>
          <w:rFonts w:ascii="Times New Roman" w:hAnsi="Times New Roman" w:eastAsia="宋体e眠副浡渀." w:cs="Times New Roman"/>
          <w:color w:val="auto"/>
          <w:kern w:val="0"/>
          <w:szCs w:val="21"/>
          <w:highlight w:val="none"/>
          <w:rPrChange w:id="1447" w:author="NIEBO" w:date="2020-12-02T16:30:14Z">
            <w:rPr>
              <w:rFonts w:ascii="Times New Roman" w:hAnsi="Times New Roman" w:eastAsia="宋体e眠副浡渀." w:cs="Times New Roman"/>
              <w:kern w:val="0"/>
              <w:szCs w:val="21"/>
            </w:rPr>
          </w:rPrChange>
        </w:rPr>
        <w:t>不可循环取值</w:t>
      </w:r>
      <w:r>
        <w:rPr>
          <w:rFonts w:hint="eastAsia" w:ascii="Times New Roman" w:hAnsi="Times New Roman" w:eastAsia="宋体e眠副浡渀." w:cs="Times New Roman"/>
          <w:color w:val="auto"/>
          <w:kern w:val="0"/>
          <w:szCs w:val="21"/>
          <w:highlight w:val="none"/>
          <w:rPrChange w:id="1448" w:author="NIEBO" w:date="2020-12-02T16:30:14Z">
            <w:rPr>
              <w:rFonts w:hint="eastAsia" w:ascii="Times New Roman" w:hAnsi="Times New Roman" w:eastAsia="宋体e眠副浡渀." w:cs="Times New Roman"/>
              <w:kern w:val="0"/>
              <w:szCs w:val="21"/>
            </w:rPr>
          </w:rPrChange>
        </w:rPr>
        <w:t>0</w:t>
      </w:r>
      <w:r>
        <w:rPr>
          <w:rFonts w:ascii="Times New Roman" w:hAnsi="Times New Roman" w:eastAsia="宋体e眠副浡渀." w:cs="Times New Roman"/>
          <w:color w:val="auto"/>
          <w:kern w:val="0"/>
          <w:szCs w:val="21"/>
          <w:highlight w:val="none"/>
          <w:rPrChange w:id="1449" w:author="NIEBO" w:date="2020-12-02T16:30:14Z">
            <w:rPr>
              <w:rFonts w:ascii="Times New Roman" w:hAnsi="Times New Roman" w:eastAsia="宋体e眠副浡渀." w:cs="Times New Roman"/>
              <w:kern w:val="0"/>
              <w:szCs w:val="21"/>
            </w:rPr>
          </w:rPrChange>
        </w:rPr>
        <w:t>）</w:t>
      </w:r>
      <w:r>
        <w:rPr>
          <w:rFonts w:hint="eastAsia"/>
          <w:color w:val="auto"/>
          <w:highlight w:val="none"/>
          <w:rPrChange w:id="1450" w:author="NIEBO" w:date="2020-12-02T16:30:14Z">
            <w:rPr>
              <w:rFonts w:hint="eastAsia"/>
            </w:rPr>
          </w:rPrChange>
        </w:rPr>
        <w:t>。</w:t>
      </w:r>
    </w:p>
    <w:p>
      <w:pPr>
        <w:widowControl/>
        <w:tabs>
          <w:tab w:val="left" w:pos="760"/>
          <w:tab w:val="left" w:pos="840"/>
        </w:tabs>
        <w:rPr>
          <w:rFonts w:ascii="Times New Roman" w:hAnsi="Times New Roman" w:eastAsia="黑体" w:cs="Times New Roman"/>
          <w:color w:val="auto"/>
          <w:kern w:val="21"/>
          <w:szCs w:val="20"/>
          <w:highlight w:val="none"/>
          <w:rPrChange w:id="1451" w:author="NIEBO" w:date="2020-12-02T16:30:14Z">
            <w:rPr>
              <w:rFonts w:ascii="Times New Roman" w:hAnsi="Times New Roman" w:eastAsia="黑体" w:cs="Times New Roman"/>
              <w:kern w:val="21"/>
              <w:szCs w:val="20"/>
            </w:rPr>
          </w:rPrChange>
        </w:rPr>
      </w:pPr>
    </w:p>
    <w:p>
      <w:pPr>
        <w:autoSpaceDE w:val="0"/>
        <w:autoSpaceDN w:val="0"/>
        <w:adjustRightInd w:val="0"/>
        <w:jc w:val="left"/>
        <w:rPr>
          <w:rFonts w:ascii="Times New Roman" w:hAnsi="Times New Roman" w:eastAsia="黑体e眠副浡渀." w:cs="Times New Roman"/>
          <w:color w:val="auto"/>
          <w:kern w:val="0"/>
          <w:szCs w:val="21"/>
          <w:highlight w:val="none"/>
          <w:rPrChange w:id="1452" w:author="NIEBO" w:date="2020-12-02T16:30:14Z">
            <w:rPr>
              <w:rFonts w:ascii="Times New Roman" w:hAnsi="Times New Roman" w:eastAsia="黑体e眠副浡渀." w:cs="Times New Roman"/>
              <w:kern w:val="0"/>
              <w:szCs w:val="21"/>
            </w:rPr>
          </w:rPrChange>
        </w:rPr>
      </w:pPr>
      <w:r>
        <w:rPr>
          <w:rFonts w:ascii="Times New Roman" w:hAnsi="Times New Roman" w:eastAsia="宋体" w:cs="Times New Roman"/>
          <w:color w:val="auto"/>
          <w:kern w:val="0"/>
          <w:szCs w:val="21"/>
          <w:highlight w:val="none"/>
          <w:rPrChange w:id="1453" w:author="NIEBO" w:date="2020-12-02T16:30:14Z">
            <w:rPr>
              <w:rFonts w:ascii="Times New Roman" w:hAnsi="Times New Roman" w:eastAsia="宋体" w:cs="Times New Roman"/>
              <w:kern w:val="0"/>
              <w:szCs w:val="21"/>
            </w:rPr>
          </w:rPrChange>
        </w:rPr>
        <w:t xml:space="preserve">A.6 </w:t>
      </w:r>
      <w:r>
        <w:rPr>
          <w:rFonts w:ascii="Times New Roman" w:hAnsi="Times New Roman" w:eastAsia="黑体e眠副浡渀." w:cs="Times New Roman"/>
          <w:color w:val="auto"/>
          <w:kern w:val="0"/>
          <w:szCs w:val="21"/>
          <w:highlight w:val="none"/>
          <w:rPrChange w:id="1454" w:author="NIEBO" w:date="2020-12-02T16:30:14Z">
            <w:rPr>
              <w:rFonts w:ascii="Times New Roman" w:hAnsi="Times New Roman" w:eastAsia="黑体e眠副浡渀." w:cs="Times New Roman"/>
              <w:kern w:val="0"/>
              <w:szCs w:val="21"/>
            </w:rPr>
          </w:rPrChange>
        </w:rPr>
        <w:t>单位产品综合能耗</w:t>
      </w:r>
    </w:p>
    <w:p>
      <w:pPr>
        <w:autoSpaceDE w:val="0"/>
        <w:autoSpaceDN w:val="0"/>
        <w:adjustRightInd w:val="0"/>
        <w:ind w:firstLine="420" w:firstLineChars="200"/>
        <w:jc w:val="left"/>
        <w:rPr>
          <w:rFonts w:ascii="Times New Roman" w:hAnsi="Times New Roman" w:eastAsia="宋体e眠副浡渀." w:cs="Times New Roman"/>
          <w:color w:val="auto"/>
          <w:kern w:val="0"/>
          <w:szCs w:val="21"/>
          <w:highlight w:val="none"/>
          <w:rPrChange w:id="1455" w:author="NIEBO" w:date="2020-12-02T16:30:14Z">
            <w:rPr>
              <w:rFonts w:ascii="Times New Roman" w:hAnsi="Times New Roman" w:eastAsia="宋体e眠副浡渀." w:cs="Times New Roman"/>
              <w:kern w:val="0"/>
              <w:szCs w:val="21"/>
            </w:rPr>
          </w:rPrChange>
        </w:rPr>
      </w:pPr>
      <w:r>
        <w:rPr>
          <w:rFonts w:ascii="Times New Roman" w:hAnsi="Times New Roman" w:eastAsia="宋体e眠副浡渀." w:cs="Times New Roman"/>
          <w:color w:val="auto"/>
          <w:kern w:val="0"/>
          <w:szCs w:val="21"/>
          <w:highlight w:val="none"/>
          <w:rPrChange w:id="1456" w:author="NIEBO" w:date="2020-12-02T16:30:14Z">
            <w:rPr>
              <w:rFonts w:ascii="Times New Roman" w:hAnsi="Times New Roman" w:eastAsia="宋体e眠副浡渀." w:cs="Times New Roman"/>
              <w:kern w:val="0"/>
              <w:szCs w:val="21"/>
            </w:rPr>
          </w:rPrChange>
        </w:rPr>
        <w:t>单位产品综合能耗按式（</w:t>
      </w:r>
      <w:r>
        <w:rPr>
          <w:rFonts w:hint="eastAsia" w:ascii="Times New Roman" w:hAnsi="Times New Roman" w:eastAsia="宋体e眠副浡渀." w:cs="Times New Roman"/>
          <w:color w:val="auto"/>
          <w:kern w:val="0"/>
          <w:szCs w:val="21"/>
          <w:highlight w:val="none"/>
          <w:rPrChange w:id="1457" w:author="NIEBO" w:date="2020-12-02T16:30:14Z">
            <w:rPr>
              <w:rFonts w:hint="eastAsia" w:ascii="Times New Roman" w:hAnsi="Times New Roman" w:eastAsia="宋体e眠副浡渀." w:cs="Times New Roman"/>
              <w:kern w:val="0"/>
              <w:szCs w:val="21"/>
            </w:rPr>
          </w:rPrChange>
        </w:rPr>
        <w:t>A</w:t>
      </w:r>
      <w:r>
        <w:rPr>
          <w:rFonts w:ascii="Times New Roman" w:hAnsi="Times New Roman" w:eastAsia="宋体e眠副浡渀." w:cs="Times New Roman"/>
          <w:color w:val="auto"/>
          <w:kern w:val="0"/>
          <w:szCs w:val="21"/>
          <w:highlight w:val="none"/>
          <w:rPrChange w:id="1458" w:author="NIEBO" w:date="2020-12-02T16:30:14Z">
            <w:rPr>
              <w:rFonts w:ascii="Times New Roman" w:hAnsi="Times New Roman" w:eastAsia="宋体e眠副浡渀." w:cs="Times New Roman"/>
              <w:kern w:val="0"/>
              <w:szCs w:val="21"/>
            </w:rPr>
          </w:rPrChange>
        </w:rPr>
        <w:t>.6）计算。</w:t>
      </w:r>
    </w:p>
    <w:p>
      <w:pPr>
        <w:autoSpaceDE w:val="0"/>
        <w:autoSpaceDN w:val="0"/>
        <w:adjustRightInd w:val="0"/>
        <w:ind w:firstLine="420" w:firstLineChars="200"/>
        <w:jc w:val="left"/>
        <w:rPr>
          <w:rFonts w:ascii="Times New Roman" w:hAnsi="Times New Roman" w:eastAsia="宋体e眠副浡渀." w:cs="Times New Roman"/>
          <w:color w:val="auto"/>
          <w:kern w:val="0"/>
          <w:szCs w:val="21"/>
          <w:highlight w:val="none"/>
          <w:rPrChange w:id="1459" w:author="NIEBO" w:date="2020-12-02T16:30:14Z">
            <w:rPr>
              <w:rFonts w:ascii="Times New Roman" w:hAnsi="Times New Roman" w:eastAsia="宋体e眠副浡渀." w:cs="Times New Roman"/>
              <w:kern w:val="0"/>
              <w:szCs w:val="21"/>
            </w:rPr>
          </w:rPrChange>
        </w:rPr>
      </w:pPr>
      <w:r>
        <w:rPr>
          <w:rFonts w:ascii="宋体e眠副浡渀." w:hAnsi="Arial" w:eastAsia="宋体e眠副浡渀." w:cs="宋体e眠副浡渀."/>
          <w:color w:val="FF0000"/>
          <w:kern w:val="0"/>
          <w:szCs w:val="21"/>
          <w:highlight w:val="none"/>
          <w:rPrChange w:id="1461" w:author="NIEBO" w:date="2020-12-02T16:30:14Z">
            <w:rPr>
              <w:rFonts w:ascii="宋体e眠副浡渀." w:hAnsi="Arial" w:eastAsia="宋体e眠副浡渀." w:cs="宋体e眠副浡渀."/>
              <w:color w:val="FF0000"/>
              <w:kern w:val="0"/>
              <w:szCs w:val="21"/>
            </w:rPr>
          </w:rPrChange>
        </w:rPr>
        <w:drawing>
          <wp:inline distT="0" distB="0" distL="0" distR="0">
            <wp:extent cx="581025" cy="371475"/>
            <wp:effectExtent l="19050" t="0" r="9525" b="0"/>
            <wp:docPr id="2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
                    <pic:cNvPicPr>
                      <a:picLocks noChangeAspect="1" noChangeArrowheads="1"/>
                    </pic:cNvPicPr>
                  </pic:nvPicPr>
                  <pic:blipFill>
                    <a:blip r:embed="rId17" cstate="print"/>
                    <a:srcRect/>
                    <a:stretch>
                      <a:fillRect/>
                    </a:stretch>
                  </pic:blipFill>
                  <pic:spPr>
                    <a:xfrm>
                      <a:off x="0" y="0"/>
                      <a:ext cx="581025" cy="371475"/>
                    </a:xfrm>
                    <a:prstGeom prst="rect">
                      <a:avLst/>
                    </a:prstGeom>
                    <a:noFill/>
                    <a:ln w="9525">
                      <a:noFill/>
                      <a:miter lim="800000"/>
                      <a:headEnd/>
                      <a:tailEnd/>
                    </a:ln>
                  </pic:spPr>
                </pic:pic>
              </a:graphicData>
            </a:graphic>
          </wp:inline>
        </w:drawing>
      </w:r>
      <w:r>
        <w:rPr>
          <w:rFonts w:hint="eastAsia" w:ascii="宋体e眠副浡渀." w:hAnsi="Arial" w:eastAsia="宋体e眠副浡渀." w:cs="宋体e眠副浡渀."/>
          <w:color w:val="auto"/>
          <w:kern w:val="0"/>
          <w:szCs w:val="21"/>
          <w:highlight w:val="none"/>
          <w:rPrChange w:id="1462" w:author="NIEBO" w:date="2020-12-02T16:30:14Z">
            <w:rPr>
              <w:rFonts w:hint="eastAsia" w:ascii="宋体e眠副浡渀." w:hAnsi="Arial" w:eastAsia="宋体e眠副浡渀." w:cs="宋体e眠副浡渀."/>
              <w:kern w:val="0"/>
              <w:szCs w:val="21"/>
            </w:rPr>
          </w:rPrChange>
        </w:rPr>
        <w:t>…………………………………………………………………………………</w:t>
      </w:r>
      <w:r>
        <w:rPr>
          <w:rFonts w:ascii="Times New Roman" w:hAnsi="Times New Roman" w:eastAsia="宋体" w:cs="Times New Roman"/>
          <w:color w:val="auto"/>
          <w:kern w:val="0"/>
          <w:szCs w:val="20"/>
          <w:highlight w:val="none"/>
          <w:rPrChange w:id="1463" w:author="NIEBO" w:date="2020-12-02T16:30:14Z">
            <w:rPr>
              <w:rFonts w:ascii="Times New Roman" w:hAnsi="Times New Roman" w:eastAsia="宋体" w:cs="Times New Roman"/>
              <w:kern w:val="0"/>
              <w:szCs w:val="20"/>
            </w:rPr>
          </w:rPrChange>
        </w:rPr>
        <w:t>（</w:t>
      </w:r>
      <w:r>
        <w:rPr>
          <w:rFonts w:hint="eastAsia" w:ascii="Times New Roman" w:hAnsi="Times New Roman" w:eastAsia="宋体" w:cs="Times New Roman"/>
          <w:color w:val="auto"/>
          <w:kern w:val="0"/>
          <w:szCs w:val="20"/>
          <w:highlight w:val="none"/>
          <w:rPrChange w:id="1464" w:author="NIEBO" w:date="2020-12-02T16:30:14Z">
            <w:rPr>
              <w:rFonts w:hint="eastAsia" w:ascii="Times New Roman" w:hAnsi="Times New Roman" w:eastAsia="宋体" w:cs="Times New Roman"/>
              <w:kern w:val="0"/>
              <w:szCs w:val="20"/>
            </w:rPr>
          </w:rPrChange>
        </w:rPr>
        <w:t>A</w:t>
      </w:r>
      <w:r>
        <w:rPr>
          <w:rFonts w:ascii="Times New Roman" w:hAnsi="Times New Roman" w:eastAsia="宋体" w:cs="Times New Roman"/>
          <w:color w:val="auto"/>
          <w:kern w:val="0"/>
          <w:szCs w:val="20"/>
          <w:highlight w:val="none"/>
          <w:rPrChange w:id="1465" w:author="NIEBO" w:date="2020-12-02T16:30:14Z">
            <w:rPr>
              <w:rFonts w:ascii="Times New Roman" w:hAnsi="Times New Roman" w:eastAsia="宋体" w:cs="Times New Roman"/>
              <w:kern w:val="0"/>
              <w:szCs w:val="20"/>
            </w:rPr>
          </w:rPrChange>
        </w:rPr>
        <w:t>.6）</w:t>
      </w:r>
    </w:p>
    <w:p>
      <w:pPr>
        <w:autoSpaceDE w:val="0"/>
        <w:autoSpaceDN w:val="0"/>
        <w:adjustRightInd w:val="0"/>
        <w:ind w:firstLine="420" w:firstLineChars="200"/>
        <w:jc w:val="left"/>
        <w:rPr>
          <w:rFonts w:ascii="Times New Roman" w:hAnsi="Times New Roman" w:eastAsia="宋体e眠副浡渀." w:cs="Times New Roman"/>
          <w:color w:val="auto"/>
          <w:kern w:val="0"/>
          <w:szCs w:val="21"/>
          <w:highlight w:val="none"/>
          <w:rPrChange w:id="1466" w:author="NIEBO" w:date="2020-12-02T16:30:14Z">
            <w:rPr>
              <w:rFonts w:ascii="Times New Roman" w:hAnsi="Times New Roman" w:eastAsia="宋体e眠副浡渀." w:cs="Times New Roman"/>
              <w:kern w:val="0"/>
              <w:szCs w:val="21"/>
            </w:rPr>
          </w:rPrChange>
        </w:rPr>
      </w:pPr>
      <w:r>
        <w:rPr>
          <w:rFonts w:ascii="Times New Roman" w:hAnsi="Times New Roman" w:eastAsia="宋体e眠副浡渀." w:cs="Times New Roman"/>
          <w:color w:val="auto"/>
          <w:kern w:val="0"/>
          <w:szCs w:val="21"/>
          <w:highlight w:val="none"/>
          <w:rPrChange w:id="1467" w:author="NIEBO" w:date="2020-12-02T16:30:14Z">
            <w:rPr>
              <w:rFonts w:ascii="Times New Roman" w:hAnsi="Times New Roman" w:eastAsia="宋体e眠副浡渀." w:cs="Times New Roman"/>
              <w:kern w:val="0"/>
              <w:szCs w:val="21"/>
            </w:rPr>
          </w:rPrChange>
        </w:rPr>
        <w:t>式中：</w:t>
      </w:r>
    </w:p>
    <w:p>
      <w:pPr>
        <w:autoSpaceDE w:val="0"/>
        <w:autoSpaceDN w:val="0"/>
        <w:adjustRightInd w:val="0"/>
        <w:ind w:firstLine="420" w:firstLineChars="200"/>
        <w:jc w:val="left"/>
        <w:rPr>
          <w:rFonts w:ascii="Times New Roman" w:hAnsi="Times New Roman" w:eastAsia="宋体e眠副浡渀." w:cs="Times New Roman"/>
          <w:color w:val="auto"/>
          <w:kern w:val="0"/>
          <w:szCs w:val="21"/>
          <w:highlight w:val="none"/>
          <w:rPrChange w:id="1468" w:author="NIEBO" w:date="2020-12-02T16:30:14Z">
            <w:rPr>
              <w:rFonts w:ascii="Times New Roman" w:hAnsi="Times New Roman" w:eastAsia="宋体e眠副浡渀." w:cs="Times New Roman"/>
              <w:kern w:val="0"/>
              <w:szCs w:val="21"/>
            </w:rPr>
          </w:rPrChange>
        </w:rPr>
      </w:pPr>
      <w:r>
        <w:rPr>
          <w:rFonts w:ascii="Times New Roman" w:hAnsi="Times New Roman" w:eastAsia="宋体e眠副浡渀." w:cs="Times New Roman"/>
          <w:color w:val="auto"/>
          <w:kern w:val="0"/>
          <w:szCs w:val="21"/>
          <w:highlight w:val="none"/>
          <w:rPrChange w:id="1469" w:author="NIEBO" w:date="2020-12-02T16:30:14Z">
            <w:rPr>
              <w:rFonts w:ascii="Times New Roman" w:hAnsi="Times New Roman" w:eastAsia="宋体e眠副浡渀." w:cs="Times New Roman"/>
              <w:kern w:val="0"/>
              <w:szCs w:val="21"/>
            </w:rPr>
          </w:rPrChange>
        </w:rPr>
        <w:t>E</w:t>
      </w:r>
      <w:r>
        <w:rPr>
          <w:rFonts w:ascii="Times New Roman" w:hAnsi="Times New Roman" w:eastAsia="宋体e眠副浡渀." w:cs="Times New Roman"/>
          <w:color w:val="auto"/>
          <w:kern w:val="0"/>
          <w:sz w:val="11"/>
          <w:szCs w:val="11"/>
          <w:highlight w:val="none"/>
          <w:rPrChange w:id="1470" w:author="NIEBO" w:date="2020-12-02T16:30:14Z">
            <w:rPr>
              <w:rFonts w:ascii="Times New Roman" w:hAnsi="Times New Roman" w:eastAsia="宋体e眠副浡渀." w:cs="Times New Roman"/>
              <w:kern w:val="0"/>
              <w:sz w:val="11"/>
              <w:szCs w:val="11"/>
            </w:rPr>
          </w:rPrChange>
        </w:rPr>
        <w:t>ui</w:t>
      </w:r>
      <w:r>
        <w:rPr>
          <w:rFonts w:ascii="Times New Roman" w:hAnsi="Times New Roman" w:eastAsia="宋体e眠副浡渀." w:cs="Times New Roman"/>
          <w:color w:val="auto"/>
          <w:kern w:val="0"/>
          <w:szCs w:val="21"/>
          <w:highlight w:val="none"/>
          <w:rPrChange w:id="1471" w:author="NIEBO" w:date="2020-12-02T16:30:14Z">
            <w:rPr>
              <w:rFonts w:ascii="Times New Roman" w:hAnsi="Times New Roman" w:eastAsia="宋体e眠副浡渀." w:cs="Times New Roman"/>
              <w:kern w:val="0"/>
              <w:szCs w:val="21"/>
            </w:rPr>
          </w:rPrChange>
        </w:rPr>
        <w:t>——单位产品综合能耗，单位为吨标准煤每吨（tce/t）；</w:t>
      </w:r>
    </w:p>
    <w:p>
      <w:pPr>
        <w:autoSpaceDE w:val="0"/>
        <w:autoSpaceDN w:val="0"/>
        <w:adjustRightInd w:val="0"/>
        <w:ind w:firstLine="420" w:firstLineChars="200"/>
        <w:jc w:val="left"/>
        <w:rPr>
          <w:rFonts w:ascii="Times New Roman" w:hAnsi="Times New Roman" w:eastAsia="宋体e眠副浡渀." w:cs="Times New Roman"/>
          <w:color w:val="auto"/>
          <w:kern w:val="0"/>
          <w:szCs w:val="21"/>
          <w:highlight w:val="none"/>
          <w:rPrChange w:id="1472" w:author="NIEBO" w:date="2020-12-02T16:30:14Z">
            <w:rPr>
              <w:rFonts w:ascii="Times New Roman" w:hAnsi="Times New Roman" w:eastAsia="宋体e眠副浡渀." w:cs="Times New Roman"/>
              <w:kern w:val="0"/>
              <w:szCs w:val="21"/>
            </w:rPr>
          </w:rPrChange>
        </w:rPr>
      </w:pPr>
      <w:r>
        <w:rPr>
          <w:rFonts w:ascii="Times New Roman" w:hAnsi="Times New Roman" w:eastAsia="宋体e眠副浡渀." w:cs="Times New Roman"/>
          <w:color w:val="auto"/>
          <w:kern w:val="0"/>
          <w:szCs w:val="21"/>
          <w:highlight w:val="none"/>
          <w:rPrChange w:id="1473" w:author="NIEBO" w:date="2020-12-02T16:30:14Z">
            <w:rPr>
              <w:rFonts w:ascii="Times New Roman" w:hAnsi="Times New Roman" w:eastAsia="宋体e眠副浡渀." w:cs="Times New Roman"/>
              <w:kern w:val="0"/>
              <w:szCs w:val="21"/>
            </w:rPr>
          </w:rPrChange>
        </w:rPr>
        <w:t>E</w:t>
      </w:r>
      <w:r>
        <w:rPr>
          <w:rFonts w:ascii="Times New Roman" w:hAnsi="Times New Roman" w:eastAsia="宋体e眠副浡渀." w:cs="Times New Roman"/>
          <w:color w:val="auto"/>
          <w:kern w:val="0"/>
          <w:sz w:val="11"/>
          <w:szCs w:val="11"/>
          <w:highlight w:val="none"/>
          <w:rPrChange w:id="1474" w:author="NIEBO" w:date="2020-12-02T16:30:14Z">
            <w:rPr>
              <w:rFonts w:ascii="Times New Roman" w:hAnsi="Times New Roman" w:eastAsia="宋体e眠副浡渀." w:cs="Times New Roman"/>
              <w:kern w:val="0"/>
              <w:sz w:val="11"/>
              <w:szCs w:val="11"/>
            </w:rPr>
          </w:rPrChange>
        </w:rPr>
        <w:t>i</w:t>
      </w:r>
      <w:r>
        <w:rPr>
          <w:rFonts w:ascii="Times New Roman" w:hAnsi="Times New Roman" w:eastAsia="宋体e眠副浡渀." w:cs="Times New Roman"/>
          <w:color w:val="auto"/>
          <w:kern w:val="0"/>
          <w:szCs w:val="21"/>
          <w:highlight w:val="none"/>
          <w:rPrChange w:id="1475" w:author="NIEBO" w:date="2020-12-02T16:30:14Z">
            <w:rPr>
              <w:rFonts w:ascii="Times New Roman" w:hAnsi="Times New Roman" w:eastAsia="宋体e眠副浡渀." w:cs="Times New Roman"/>
              <w:kern w:val="0"/>
              <w:szCs w:val="21"/>
            </w:rPr>
          </w:rPrChange>
        </w:rPr>
        <w:t>——统计期内，工厂消耗全部能源数量，单位为吨标准煤（tce）；</w:t>
      </w:r>
    </w:p>
    <w:p>
      <w:pPr>
        <w:widowControl/>
        <w:tabs>
          <w:tab w:val="left" w:pos="760"/>
          <w:tab w:val="left" w:pos="840"/>
        </w:tabs>
        <w:ind w:firstLine="420" w:firstLineChars="200"/>
        <w:rPr>
          <w:rFonts w:ascii="Times New Roman" w:hAnsi="Times New Roman" w:eastAsia="宋体e眠副浡渀." w:cs="Times New Roman"/>
          <w:color w:val="auto"/>
          <w:kern w:val="0"/>
          <w:szCs w:val="21"/>
          <w:highlight w:val="none"/>
          <w:rPrChange w:id="1476" w:author="NIEBO" w:date="2020-12-02T16:30:14Z">
            <w:rPr>
              <w:rFonts w:ascii="Times New Roman" w:hAnsi="Times New Roman" w:eastAsia="宋体e眠副浡渀." w:cs="Times New Roman"/>
              <w:kern w:val="0"/>
              <w:szCs w:val="21"/>
            </w:rPr>
          </w:rPrChange>
        </w:rPr>
      </w:pPr>
      <w:r>
        <w:rPr>
          <w:rFonts w:ascii="Times New Roman" w:hAnsi="Times New Roman" w:eastAsia="宋体e眠副浡渀." w:cs="Times New Roman"/>
          <w:color w:val="auto"/>
          <w:kern w:val="0"/>
          <w:szCs w:val="21"/>
          <w:highlight w:val="none"/>
          <w:rPrChange w:id="1477" w:author="NIEBO" w:date="2020-12-02T16:30:14Z">
            <w:rPr>
              <w:rFonts w:ascii="Times New Roman" w:hAnsi="Times New Roman" w:eastAsia="宋体e眠副浡渀." w:cs="Times New Roman"/>
              <w:kern w:val="0"/>
              <w:szCs w:val="21"/>
            </w:rPr>
          </w:rPrChange>
        </w:rPr>
        <w:t>Q——统计期内的合格产品产量，单位为吨（t）。</w:t>
      </w:r>
    </w:p>
    <w:p>
      <w:pPr>
        <w:widowControl/>
        <w:tabs>
          <w:tab w:val="left" w:pos="760"/>
          <w:tab w:val="left" w:pos="840"/>
        </w:tabs>
        <w:ind w:firstLine="420" w:firstLineChars="200"/>
        <w:rPr>
          <w:rFonts w:ascii="Times New Roman" w:hAnsi="Times New Roman" w:eastAsia="宋体e眠副浡渀." w:cs="Times New Roman"/>
          <w:color w:val="auto"/>
          <w:kern w:val="0"/>
          <w:szCs w:val="21"/>
          <w:highlight w:val="none"/>
          <w:rPrChange w:id="1478" w:author="NIEBO" w:date="2020-12-02T16:30:14Z">
            <w:rPr>
              <w:rFonts w:ascii="Times New Roman" w:hAnsi="Times New Roman" w:eastAsia="宋体e眠副浡渀." w:cs="Times New Roman"/>
              <w:kern w:val="0"/>
              <w:szCs w:val="21"/>
            </w:rPr>
          </w:rPrChange>
        </w:rPr>
      </w:pPr>
    </w:p>
    <w:p>
      <w:pPr>
        <w:widowControl/>
        <w:tabs>
          <w:tab w:val="left" w:pos="760"/>
          <w:tab w:val="left" w:pos="840"/>
        </w:tabs>
        <w:ind w:left="412" w:hanging="411" w:hangingChars="196"/>
        <w:rPr>
          <w:rFonts w:ascii="Times New Roman" w:hAnsi="Times New Roman" w:eastAsia="黑体e眠副浡渀." w:cs="Times New Roman"/>
          <w:color w:val="auto"/>
          <w:kern w:val="0"/>
          <w:szCs w:val="21"/>
          <w:highlight w:val="none"/>
          <w:rPrChange w:id="1479" w:author="NIEBO" w:date="2020-12-02T16:30:14Z">
            <w:rPr>
              <w:rFonts w:ascii="Times New Roman" w:hAnsi="Times New Roman" w:eastAsia="黑体e眠副浡渀." w:cs="Times New Roman"/>
              <w:kern w:val="0"/>
              <w:szCs w:val="21"/>
            </w:rPr>
          </w:rPrChange>
        </w:rPr>
      </w:pPr>
      <w:r>
        <w:rPr>
          <w:rFonts w:ascii="Times New Roman" w:hAnsi="Times New Roman" w:eastAsia="黑体e眠副浡渀." w:cs="Times New Roman"/>
          <w:color w:val="auto"/>
          <w:kern w:val="0"/>
          <w:szCs w:val="21"/>
          <w:highlight w:val="none"/>
          <w:rPrChange w:id="1480" w:author="NIEBO" w:date="2020-12-02T16:30:14Z">
            <w:rPr>
              <w:rFonts w:ascii="Times New Roman" w:hAnsi="Times New Roman" w:eastAsia="黑体e眠副浡渀." w:cs="Times New Roman"/>
              <w:kern w:val="0"/>
              <w:szCs w:val="21"/>
            </w:rPr>
          </w:rPrChange>
        </w:rPr>
        <w:t>A.7 可再生能源利用率</w:t>
      </w:r>
    </w:p>
    <w:p>
      <w:pPr>
        <w:autoSpaceDE w:val="0"/>
        <w:autoSpaceDN w:val="0"/>
        <w:adjustRightInd w:val="0"/>
        <w:ind w:firstLine="420" w:firstLineChars="200"/>
        <w:jc w:val="left"/>
        <w:rPr>
          <w:rFonts w:ascii="Times New Roman" w:hAnsi="Times New Roman" w:eastAsia="宋体e眠副浡渀." w:cs="Times New Roman"/>
          <w:color w:val="auto"/>
          <w:kern w:val="0"/>
          <w:szCs w:val="21"/>
          <w:highlight w:val="none"/>
          <w:rPrChange w:id="1481" w:author="NIEBO" w:date="2020-12-02T16:30:14Z">
            <w:rPr>
              <w:rFonts w:ascii="Times New Roman" w:hAnsi="Times New Roman" w:eastAsia="宋体e眠副浡渀." w:cs="Times New Roman"/>
              <w:kern w:val="0"/>
              <w:szCs w:val="21"/>
            </w:rPr>
          </w:rPrChange>
        </w:rPr>
      </w:pPr>
      <w:r>
        <w:rPr>
          <w:rFonts w:ascii="Times New Roman" w:hAnsi="Times New Roman" w:eastAsia="宋体e眠副浡渀." w:cs="Times New Roman"/>
          <w:color w:val="auto"/>
          <w:kern w:val="0"/>
          <w:szCs w:val="21"/>
          <w:highlight w:val="none"/>
          <w:rPrChange w:id="1482" w:author="NIEBO" w:date="2020-12-02T16:30:14Z">
            <w:rPr>
              <w:rFonts w:ascii="Times New Roman" w:hAnsi="Times New Roman" w:eastAsia="宋体e眠副浡渀." w:cs="Times New Roman"/>
              <w:kern w:val="0"/>
              <w:szCs w:val="21"/>
            </w:rPr>
          </w:rPrChange>
        </w:rPr>
        <w:t>可再生能源利用率按式（</w:t>
      </w:r>
      <w:r>
        <w:rPr>
          <w:rFonts w:hint="eastAsia" w:ascii="Times New Roman" w:hAnsi="Times New Roman" w:eastAsia="宋体e眠副浡渀." w:cs="Times New Roman"/>
          <w:color w:val="auto"/>
          <w:kern w:val="0"/>
          <w:szCs w:val="21"/>
          <w:highlight w:val="none"/>
          <w:rPrChange w:id="1483" w:author="NIEBO" w:date="2020-12-02T16:30:14Z">
            <w:rPr>
              <w:rFonts w:hint="eastAsia" w:ascii="Times New Roman" w:hAnsi="Times New Roman" w:eastAsia="宋体e眠副浡渀." w:cs="Times New Roman"/>
              <w:kern w:val="0"/>
              <w:szCs w:val="21"/>
            </w:rPr>
          </w:rPrChange>
        </w:rPr>
        <w:t>A</w:t>
      </w:r>
      <w:r>
        <w:rPr>
          <w:rFonts w:ascii="Times New Roman" w:hAnsi="Times New Roman" w:eastAsia="宋体e眠副浡渀." w:cs="Times New Roman"/>
          <w:color w:val="auto"/>
          <w:kern w:val="0"/>
          <w:szCs w:val="21"/>
          <w:highlight w:val="none"/>
          <w:rPrChange w:id="1484" w:author="NIEBO" w:date="2020-12-02T16:30:14Z">
            <w:rPr>
              <w:rFonts w:ascii="Times New Roman" w:hAnsi="Times New Roman" w:eastAsia="宋体e眠副浡渀." w:cs="Times New Roman"/>
              <w:kern w:val="0"/>
              <w:szCs w:val="21"/>
            </w:rPr>
          </w:rPrChange>
        </w:rPr>
        <w:t>.7）计算。</w:t>
      </w:r>
    </w:p>
    <w:p>
      <w:pPr>
        <w:autoSpaceDE w:val="0"/>
        <w:autoSpaceDN w:val="0"/>
        <w:adjustRightInd w:val="0"/>
        <w:ind w:firstLine="420" w:firstLineChars="200"/>
        <w:jc w:val="left"/>
        <w:rPr>
          <w:rFonts w:ascii="Times New Roman" w:hAnsi="Times New Roman" w:eastAsia="宋体e眠副浡渀." w:cs="Times New Roman"/>
          <w:color w:val="auto"/>
          <w:kern w:val="0"/>
          <w:szCs w:val="21"/>
          <w:highlight w:val="none"/>
          <w:rPrChange w:id="1485" w:author="NIEBO" w:date="2020-12-02T16:30:14Z">
            <w:rPr>
              <w:rFonts w:ascii="Times New Roman" w:hAnsi="Times New Roman" w:eastAsia="宋体e眠副浡渀." w:cs="Times New Roman"/>
              <w:kern w:val="0"/>
              <w:szCs w:val="21"/>
            </w:rPr>
          </w:rPrChange>
        </w:rPr>
      </w:pPr>
      <w:r>
        <w:rPr>
          <w:rFonts w:ascii="Times New Roman" w:hAnsi="Times New Roman" w:eastAsia="宋体e眠副浡渀." w:cs="Times New Roman"/>
          <w:color w:val="auto"/>
          <w:kern w:val="0"/>
          <w:szCs w:val="21"/>
          <w:highlight w:val="none"/>
          <w:rPrChange w:id="1486" w:author="NIEBO" w:date="2020-12-02T16:30:14Z">
            <w:rPr>
              <w:rFonts w:ascii="Times New Roman" w:hAnsi="Times New Roman" w:eastAsia="宋体e眠副浡渀." w:cs="Times New Roman"/>
              <w:kern w:val="0"/>
              <w:szCs w:val="21"/>
            </w:rPr>
          </w:rPrChange>
        </w:rPr>
        <w:t xml:space="preserve">F </w:t>
      </w:r>
      <w:r>
        <w:rPr>
          <w:rFonts w:ascii="Times New Roman" w:hAnsi="Times New Roman" w:eastAsia="宋体e眠副浡渀." w:cs="Times New Roman"/>
          <w:color w:val="auto"/>
          <w:kern w:val="0"/>
          <w:sz w:val="28"/>
          <w:szCs w:val="21"/>
          <w:highlight w:val="none"/>
          <w:rPrChange w:id="1487" w:author="NIEBO" w:date="2020-12-02T16:30:14Z">
            <w:rPr>
              <w:rFonts w:ascii="Times New Roman" w:hAnsi="Times New Roman" w:eastAsia="宋体e眠副浡渀." w:cs="Times New Roman"/>
              <w:kern w:val="0"/>
              <w:sz w:val="28"/>
              <w:szCs w:val="21"/>
            </w:rPr>
          </w:rPrChange>
        </w:rPr>
        <w:t xml:space="preserve">= </w:t>
      </w:r>
      <w:r>
        <w:rPr>
          <w:rFonts w:ascii="Times New Roman" w:hAnsi="Times New Roman" w:eastAsia="宋体e眠副浡渀." w:cs="Times New Roman"/>
          <w:color w:val="auto"/>
          <w:kern w:val="0"/>
          <w:szCs w:val="21"/>
          <w:highlight w:val="none"/>
          <w:rPrChange w:id="1488" w:author="NIEBO" w:date="2020-12-02T16:30:14Z">
            <w:rPr>
              <w:rFonts w:ascii="Times New Roman" w:hAnsi="Times New Roman" w:eastAsia="宋体e眠副浡渀." w:cs="Times New Roman"/>
              <w:kern w:val="0"/>
              <w:szCs w:val="21"/>
            </w:rPr>
          </w:rPrChange>
        </w:rPr>
        <w:t>E</w:t>
      </w:r>
      <w:r>
        <w:rPr>
          <w:rFonts w:ascii="Times New Roman" w:hAnsi="Times New Roman" w:eastAsia="宋体e眠副浡渀." w:cs="Times New Roman"/>
          <w:color w:val="auto"/>
          <w:kern w:val="0"/>
          <w:szCs w:val="21"/>
          <w:highlight w:val="none"/>
          <w:vertAlign w:val="subscript"/>
          <w:rPrChange w:id="1489" w:author="NIEBO" w:date="2020-12-02T16:30:14Z">
            <w:rPr>
              <w:rFonts w:ascii="Times New Roman" w:hAnsi="Times New Roman" w:eastAsia="宋体e眠副浡渀." w:cs="Times New Roman"/>
              <w:kern w:val="0"/>
              <w:szCs w:val="21"/>
              <w:vertAlign w:val="subscript"/>
            </w:rPr>
          </w:rPrChange>
        </w:rPr>
        <w:t>j</w:t>
      </w:r>
      <w:r>
        <w:rPr>
          <w:rFonts w:ascii="Times New Roman" w:hAnsi="Times New Roman" w:eastAsia="宋体e眠副浡渀." w:cs="Times New Roman"/>
          <w:color w:val="auto"/>
          <w:kern w:val="0"/>
          <w:sz w:val="22"/>
          <w:szCs w:val="21"/>
          <w:highlight w:val="none"/>
          <w:rPrChange w:id="1490" w:author="NIEBO" w:date="2020-12-02T16:30:14Z">
            <w:rPr>
              <w:rFonts w:ascii="Times New Roman" w:hAnsi="Times New Roman" w:eastAsia="宋体e眠副浡渀." w:cs="Times New Roman"/>
              <w:kern w:val="0"/>
              <w:sz w:val="22"/>
              <w:szCs w:val="21"/>
            </w:rPr>
          </w:rPrChange>
        </w:rPr>
        <w:t>/E</w:t>
      </w:r>
      <w:r>
        <w:rPr>
          <w:rFonts w:ascii="Times New Roman" w:hAnsi="Times New Roman" w:eastAsia="宋体e眠副浡渀." w:cs="Times New Roman"/>
          <w:color w:val="auto"/>
          <w:kern w:val="0"/>
          <w:sz w:val="8"/>
          <w:szCs w:val="11"/>
          <w:highlight w:val="none"/>
          <w:rPrChange w:id="1491" w:author="NIEBO" w:date="2020-12-02T16:30:14Z">
            <w:rPr>
              <w:rFonts w:ascii="Times New Roman" w:hAnsi="Times New Roman" w:eastAsia="宋体e眠副浡渀." w:cs="Times New Roman"/>
              <w:kern w:val="0"/>
              <w:sz w:val="8"/>
              <w:szCs w:val="11"/>
            </w:rPr>
          </w:rPrChange>
        </w:rPr>
        <w:t>i</w:t>
      </w:r>
      <w:r>
        <w:rPr>
          <w:rFonts w:hint="eastAsia" w:ascii="宋体e眠副浡渀." w:hAnsi="Arial" w:eastAsia="宋体e眠副浡渀." w:cs="宋体e眠副浡渀."/>
          <w:color w:val="auto"/>
          <w:kern w:val="0"/>
          <w:szCs w:val="21"/>
          <w:highlight w:val="none"/>
          <w:rPrChange w:id="1492" w:author="NIEBO" w:date="2020-12-02T16:30:14Z">
            <w:rPr>
              <w:rFonts w:hint="eastAsia" w:ascii="宋体e眠副浡渀." w:hAnsi="Arial" w:eastAsia="宋体e眠副浡渀." w:cs="宋体e眠副浡渀."/>
              <w:kern w:val="0"/>
              <w:szCs w:val="21"/>
            </w:rPr>
          </w:rPrChange>
        </w:rPr>
        <w:t>…………………………………………………………………………………</w:t>
      </w:r>
      <w:r>
        <w:rPr>
          <w:rFonts w:ascii="Times New Roman" w:hAnsi="Times New Roman" w:eastAsia="宋体" w:cs="Times New Roman"/>
          <w:color w:val="auto"/>
          <w:kern w:val="0"/>
          <w:szCs w:val="20"/>
          <w:highlight w:val="none"/>
          <w:rPrChange w:id="1493" w:author="NIEBO" w:date="2020-12-02T16:30:14Z">
            <w:rPr>
              <w:rFonts w:ascii="Times New Roman" w:hAnsi="Times New Roman" w:eastAsia="宋体" w:cs="Times New Roman"/>
              <w:kern w:val="0"/>
              <w:szCs w:val="20"/>
            </w:rPr>
          </w:rPrChange>
        </w:rPr>
        <w:t>（</w:t>
      </w:r>
      <w:r>
        <w:rPr>
          <w:rFonts w:hint="eastAsia" w:ascii="Times New Roman" w:hAnsi="Times New Roman" w:eastAsia="宋体" w:cs="Times New Roman"/>
          <w:color w:val="auto"/>
          <w:kern w:val="0"/>
          <w:szCs w:val="20"/>
          <w:highlight w:val="none"/>
          <w:rPrChange w:id="1494" w:author="NIEBO" w:date="2020-12-02T16:30:14Z">
            <w:rPr>
              <w:rFonts w:hint="eastAsia" w:ascii="Times New Roman" w:hAnsi="Times New Roman" w:eastAsia="宋体" w:cs="Times New Roman"/>
              <w:kern w:val="0"/>
              <w:szCs w:val="20"/>
            </w:rPr>
          </w:rPrChange>
        </w:rPr>
        <w:t>A</w:t>
      </w:r>
      <w:r>
        <w:rPr>
          <w:rFonts w:ascii="Times New Roman" w:hAnsi="Times New Roman" w:eastAsia="宋体" w:cs="Times New Roman"/>
          <w:color w:val="auto"/>
          <w:kern w:val="0"/>
          <w:szCs w:val="20"/>
          <w:highlight w:val="none"/>
          <w:rPrChange w:id="1495" w:author="NIEBO" w:date="2020-12-02T16:30:14Z">
            <w:rPr>
              <w:rFonts w:ascii="Times New Roman" w:hAnsi="Times New Roman" w:eastAsia="宋体" w:cs="Times New Roman"/>
              <w:kern w:val="0"/>
              <w:szCs w:val="20"/>
            </w:rPr>
          </w:rPrChange>
        </w:rPr>
        <w:t>.7）</w:t>
      </w:r>
    </w:p>
    <w:p>
      <w:pPr>
        <w:autoSpaceDE w:val="0"/>
        <w:autoSpaceDN w:val="0"/>
        <w:adjustRightInd w:val="0"/>
        <w:ind w:firstLine="420" w:firstLineChars="200"/>
        <w:jc w:val="left"/>
        <w:rPr>
          <w:rFonts w:ascii="Times New Roman" w:hAnsi="Times New Roman" w:eastAsia="宋体e眠副浡渀." w:cs="Times New Roman"/>
          <w:color w:val="auto"/>
          <w:kern w:val="0"/>
          <w:szCs w:val="21"/>
          <w:highlight w:val="none"/>
          <w:rPrChange w:id="1496" w:author="NIEBO" w:date="2020-12-02T16:30:14Z">
            <w:rPr>
              <w:rFonts w:ascii="Times New Roman" w:hAnsi="Times New Roman" w:eastAsia="宋体e眠副浡渀." w:cs="Times New Roman"/>
              <w:kern w:val="0"/>
              <w:szCs w:val="21"/>
            </w:rPr>
          </w:rPrChange>
        </w:rPr>
      </w:pPr>
      <w:r>
        <w:rPr>
          <w:rFonts w:ascii="Times New Roman" w:hAnsi="Times New Roman" w:eastAsia="宋体e眠副浡渀." w:cs="Times New Roman"/>
          <w:color w:val="auto"/>
          <w:kern w:val="0"/>
          <w:szCs w:val="21"/>
          <w:highlight w:val="none"/>
          <w:rPrChange w:id="1497" w:author="NIEBO" w:date="2020-12-02T16:30:14Z">
            <w:rPr>
              <w:rFonts w:ascii="Times New Roman" w:hAnsi="Times New Roman" w:eastAsia="宋体e眠副浡渀." w:cs="Times New Roman"/>
              <w:kern w:val="0"/>
              <w:szCs w:val="21"/>
            </w:rPr>
          </w:rPrChange>
        </w:rPr>
        <w:t>式中：</w:t>
      </w:r>
    </w:p>
    <w:p>
      <w:pPr>
        <w:autoSpaceDE w:val="0"/>
        <w:autoSpaceDN w:val="0"/>
        <w:adjustRightInd w:val="0"/>
        <w:ind w:firstLine="420" w:firstLineChars="200"/>
        <w:jc w:val="left"/>
        <w:rPr>
          <w:rFonts w:ascii="Times New Roman" w:hAnsi="Times New Roman" w:eastAsia="宋体e眠副浡渀." w:cs="Times New Roman"/>
          <w:color w:val="auto"/>
          <w:kern w:val="0"/>
          <w:szCs w:val="21"/>
          <w:highlight w:val="none"/>
          <w:rPrChange w:id="1498" w:author="NIEBO" w:date="2020-12-02T16:30:14Z">
            <w:rPr>
              <w:rFonts w:ascii="Times New Roman" w:hAnsi="Times New Roman" w:eastAsia="宋体e眠副浡渀." w:cs="Times New Roman"/>
              <w:kern w:val="0"/>
              <w:szCs w:val="21"/>
            </w:rPr>
          </w:rPrChange>
        </w:rPr>
      </w:pPr>
      <w:r>
        <w:rPr>
          <w:rFonts w:ascii="Times New Roman" w:hAnsi="Times New Roman" w:eastAsia="宋体e眠副浡渀." w:cs="Times New Roman"/>
          <w:color w:val="auto"/>
          <w:kern w:val="0"/>
          <w:szCs w:val="21"/>
          <w:highlight w:val="none"/>
          <w:rPrChange w:id="1499" w:author="NIEBO" w:date="2020-12-02T16:30:14Z">
            <w:rPr>
              <w:rFonts w:ascii="Times New Roman" w:hAnsi="Times New Roman" w:eastAsia="宋体e眠副浡渀." w:cs="Times New Roman"/>
              <w:kern w:val="0"/>
              <w:szCs w:val="21"/>
            </w:rPr>
          </w:rPrChange>
        </w:rPr>
        <w:t>F——可再生能源利用率（%）；</w:t>
      </w:r>
    </w:p>
    <w:p>
      <w:pPr>
        <w:autoSpaceDE w:val="0"/>
        <w:autoSpaceDN w:val="0"/>
        <w:adjustRightInd w:val="0"/>
        <w:ind w:firstLine="420" w:firstLineChars="200"/>
        <w:jc w:val="left"/>
        <w:rPr>
          <w:rFonts w:ascii="Times New Roman" w:hAnsi="Times New Roman" w:eastAsia="宋体e眠副浡渀." w:cs="Times New Roman"/>
          <w:color w:val="auto"/>
          <w:kern w:val="0"/>
          <w:szCs w:val="21"/>
          <w:highlight w:val="none"/>
          <w:rPrChange w:id="1500" w:author="NIEBO" w:date="2020-12-02T16:30:14Z">
            <w:rPr>
              <w:rFonts w:ascii="Times New Roman" w:hAnsi="Times New Roman" w:eastAsia="宋体e眠副浡渀." w:cs="Times New Roman"/>
              <w:kern w:val="0"/>
              <w:szCs w:val="21"/>
            </w:rPr>
          </w:rPrChange>
        </w:rPr>
      </w:pPr>
      <w:r>
        <w:rPr>
          <w:rFonts w:ascii="Times New Roman" w:hAnsi="Times New Roman" w:eastAsia="宋体e眠副浡渀." w:cs="Times New Roman"/>
          <w:color w:val="auto"/>
          <w:kern w:val="0"/>
          <w:szCs w:val="21"/>
          <w:highlight w:val="none"/>
          <w:rPrChange w:id="1501" w:author="NIEBO" w:date="2020-12-02T16:30:14Z">
            <w:rPr>
              <w:rFonts w:ascii="Times New Roman" w:hAnsi="Times New Roman" w:eastAsia="宋体e眠副浡渀." w:cs="Times New Roman"/>
              <w:kern w:val="0"/>
              <w:szCs w:val="21"/>
            </w:rPr>
          </w:rPrChange>
        </w:rPr>
        <w:t>E</w:t>
      </w:r>
      <w:r>
        <w:rPr>
          <w:rFonts w:ascii="Times New Roman" w:hAnsi="Times New Roman" w:eastAsia="宋体e眠副浡渀." w:cs="Times New Roman"/>
          <w:color w:val="auto"/>
          <w:kern w:val="0"/>
          <w:szCs w:val="21"/>
          <w:highlight w:val="none"/>
          <w:vertAlign w:val="subscript"/>
          <w:rPrChange w:id="1502" w:author="NIEBO" w:date="2020-12-02T16:30:14Z">
            <w:rPr>
              <w:rFonts w:ascii="Times New Roman" w:hAnsi="Times New Roman" w:eastAsia="宋体e眠副浡渀." w:cs="Times New Roman"/>
              <w:kern w:val="0"/>
              <w:szCs w:val="21"/>
              <w:vertAlign w:val="subscript"/>
            </w:rPr>
          </w:rPrChange>
        </w:rPr>
        <w:t>j</w:t>
      </w:r>
      <w:r>
        <w:rPr>
          <w:rFonts w:ascii="Times New Roman" w:hAnsi="Times New Roman" w:eastAsia="宋体e眠副浡渀." w:cs="Times New Roman"/>
          <w:color w:val="auto"/>
          <w:kern w:val="0"/>
          <w:szCs w:val="21"/>
          <w:highlight w:val="none"/>
          <w:rPrChange w:id="1503" w:author="NIEBO" w:date="2020-12-02T16:30:14Z">
            <w:rPr>
              <w:rFonts w:ascii="Times New Roman" w:hAnsi="Times New Roman" w:eastAsia="宋体e眠副浡渀." w:cs="Times New Roman"/>
              <w:kern w:val="0"/>
              <w:szCs w:val="21"/>
            </w:rPr>
          </w:rPrChange>
        </w:rPr>
        <w:t>——统计期内，工厂消耗全部可再生能源数量，单位为吨标准煤（tce）；</w:t>
      </w:r>
    </w:p>
    <w:p>
      <w:pPr>
        <w:widowControl/>
        <w:tabs>
          <w:tab w:val="left" w:pos="760"/>
          <w:tab w:val="left" w:pos="840"/>
        </w:tabs>
        <w:ind w:firstLine="420" w:firstLineChars="200"/>
        <w:rPr>
          <w:rFonts w:ascii="Times New Roman" w:hAnsi="Times New Roman" w:eastAsia="宋体e眠副浡渀." w:cs="Times New Roman"/>
          <w:color w:val="auto"/>
          <w:kern w:val="0"/>
          <w:szCs w:val="21"/>
          <w:highlight w:val="none"/>
          <w:rPrChange w:id="1504" w:author="NIEBO" w:date="2020-12-02T16:30:14Z">
            <w:rPr>
              <w:rFonts w:ascii="Times New Roman" w:hAnsi="Times New Roman" w:eastAsia="宋体e眠副浡渀." w:cs="Times New Roman"/>
              <w:kern w:val="0"/>
              <w:szCs w:val="21"/>
            </w:rPr>
          </w:rPrChange>
        </w:rPr>
      </w:pPr>
      <w:r>
        <w:rPr>
          <w:rFonts w:ascii="Times New Roman" w:hAnsi="Times New Roman" w:eastAsia="宋体e眠副浡渀." w:cs="Times New Roman"/>
          <w:color w:val="auto"/>
          <w:kern w:val="0"/>
          <w:szCs w:val="21"/>
          <w:highlight w:val="none"/>
          <w:rPrChange w:id="1505" w:author="NIEBO" w:date="2020-12-02T16:30:14Z">
            <w:rPr>
              <w:rFonts w:ascii="Times New Roman" w:hAnsi="Times New Roman" w:eastAsia="宋体e眠副浡渀." w:cs="Times New Roman"/>
              <w:kern w:val="0"/>
              <w:szCs w:val="21"/>
            </w:rPr>
          </w:rPrChange>
        </w:rPr>
        <w:t>E</w:t>
      </w:r>
      <w:r>
        <w:rPr>
          <w:rFonts w:ascii="Times New Roman" w:hAnsi="Times New Roman" w:eastAsia="宋体e眠副浡渀." w:cs="Times New Roman"/>
          <w:color w:val="auto"/>
          <w:kern w:val="0"/>
          <w:sz w:val="11"/>
          <w:szCs w:val="11"/>
          <w:highlight w:val="none"/>
          <w:rPrChange w:id="1506" w:author="NIEBO" w:date="2020-12-02T16:30:14Z">
            <w:rPr>
              <w:rFonts w:ascii="Times New Roman" w:hAnsi="Times New Roman" w:eastAsia="宋体e眠副浡渀." w:cs="Times New Roman"/>
              <w:kern w:val="0"/>
              <w:sz w:val="11"/>
              <w:szCs w:val="11"/>
            </w:rPr>
          </w:rPrChange>
        </w:rPr>
        <w:t>i</w:t>
      </w:r>
      <w:r>
        <w:rPr>
          <w:rFonts w:ascii="Times New Roman" w:hAnsi="Times New Roman" w:eastAsia="宋体e眠副浡渀." w:cs="Times New Roman"/>
          <w:color w:val="auto"/>
          <w:kern w:val="0"/>
          <w:szCs w:val="21"/>
          <w:highlight w:val="none"/>
          <w:rPrChange w:id="1507" w:author="NIEBO" w:date="2020-12-02T16:30:14Z">
            <w:rPr>
              <w:rFonts w:ascii="Times New Roman" w:hAnsi="Times New Roman" w:eastAsia="宋体e眠副浡渀." w:cs="Times New Roman"/>
              <w:kern w:val="0"/>
              <w:szCs w:val="21"/>
            </w:rPr>
          </w:rPrChange>
        </w:rPr>
        <w:t>——统计期内，工厂消耗全部能源数量，单位为吨标准煤（tce）。</w:t>
      </w:r>
    </w:p>
    <w:p>
      <w:pPr>
        <w:widowControl/>
        <w:tabs>
          <w:tab w:val="left" w:pos="760"/>
          <w:tab w:val="left" w:pos="840"/>
        </w:tabs>
        <w:rPr>
          <w:rFonts w:ascii="Times New Roman" w:hAnsi="Times New Roman" w:eastAsia="宋体e眠副浡渀." w:cs="Times New Roman"/>
          <w:color w:val="auto"/>
          <w:kern w:val="0"/>
          <w:szCs w:val="21"/>
          <w:highlight w:val="none"/>
          <w:rPrChange w:id="1508" w:author="NIEBO" w:date="2020-12-02T16:30:14Z">
            <w:rPr>
              <w:rFonts w:ascii="Times New Roman" w:hAnsi="Times New Roman" w:eastAsia="宋体e眠副浡渀." w:cs="Times New Roman"/>
              <w:kern w:val="0"/>
              <w:szCs w:val="21"/>
            </w:rPr>
          </w:rPrChange>
        </w:rPr>
      </w:pPr>
    </w:p>
    <w:p>
      <w:pPr>
        <w:widowControl/>
        <w:tabs>
          <w:tab w:val="left" w:pos="760"/>
          <w:tab w:val="left" w:pos="840"/>
        </w:tabs>
        <w:rPr>
          <w:rFonts w:ascii="Times New Roman" w:hAnsi="Times New Roman" w:eastAsia="黑体" w:cs="Times New Roman"/>
          <w:color w:val="auto"/>
          <w:kern w:val="21"/>
          <w:szCs w:val="20"/>
          <w:highlight w:val="none"/>
          <w:rPrChange w:id="1509" w:author="NIEBO" w:date="2020-12-02T16:30:14Z">
            <w:rPr>
              <w:rFonts w:ascii="Times New Roman" w:hAnsi="Times New Roman" w:eastAsia="黑体" w:cs="Times New Roman"/>
              <w:kern w:val="21"/>
              <w:szCs w:val="20"/>
            </w:rPr>
          </w:rPrChange>
        </w:rPr>
      </w:pPr>
      <w:r>
        <w:rPr>
          <w:rFonts w:ascii="Times New Roman" w:hAnsi="Times New Roman" w:cs="Times New Roman"/>
          <w:color w:val="auto"/>
          <w:highlight w:val="none"/>
          <w:rPrChange w:id="1510" w:author="NIEBO" w:date="2020-12-02T16:30:14Z">
            <w:rPr>
              <w:rFonts w:ascii="Times New Roman" w:hAnsi="Times New Roman" w:cs="Times New Roman"/>
            </w:rPr>
          </w:rPrChange>
        </w:rPr>
        <w:t xml:space="preserve">A.8 </w:t>
      </w:r>
      <w:r>
        <w:rPr>
          <w:rFonts w:ascii="Times New Roman" w:hAnsi="Times New Roman" w:eastAsia="黑体" w:cs="Times New Roman"/>
          <w:color w:val="auto"/>
          <w:kern w:val="21"/>
          <w:szCs w:val="20"/>
          <w:highlight w:val="none"/>
          <w:rPrChange w:id="1511" w:author="NIEBO" w:date="2020-12-02T16:30:14Z">
            <w:rPr>
              <w:rFonts w:ascii="Times New Roman" w:hAnsi="Times New Roman" w:eastAsia="黑体" w:cs="Times New Roman"/>
              <w:kern w:val="21"/>
              <w:szCs w:val="20"/>
            </w:rPr>
          </w:rPrChange>
        </w:rPr>
        <w:t>单位产品废气烟尘排放量</w:t>
      </w:r>
    </w:p>
    <w:p>
      <w:pPr>
        <w:widowControl/>
        <w:tabs>
          <w:tab w:val="left" w:pos="760"/>
          <w:tab w:val="left" w:pos="840"/>
        </w:tabs>
        <w:ind w:firstLine="420" w:firstLineChars="200"/>
        <w:rPr>
          <w:rFonts w:ascii="Times New Roman" w:hAnsi="Times New Roman" w:eastAsia="黑体" w:cs="Times New Roman"/>
          <w:color w:val="auto"/>
          <w:kern w:val="21"/>
          <w:szCs w:val="20"/>
          <w:highlight w:val="none"/>
          <w:rPrChange w:id="1512" w:author="NIEBO" w:date="2020-12-02T16:30:14Z">
            <w:rPr>
              <w:rFonts w:ascii="Times New Roman" w:hAnsi="Times New Roman" w:eastAsia="黑体" w:cs="Times New Roman"/>
              <w:kern w:val="21"/>
              <w:szCs w:val="20"/>
            </w:rPr>
          </w:rPrChange>
        </w:rPr>
      </w:pPr>
      <w:r>
        <w:rPr>
          <w:rFonts w:ascii="Times New Roman" w:hAnsi="Times New Roman" w:cs="Times New Roman"/>
          <w:color w:val="auto"/>
          <w:highlight w:val="none"/>
          <w:rPrChange w:id="1513" w:author="NIEBO" w:date="2020-12-02T16:30:14Z">
            <w:rPr>
              <w:rFonts w:ascii="Times New Roman" w:hAnsi="Times New Roman" w:cs="Times New Roman"/>
            </w:rPr>
          </w:rPrChange>
        </w:rPr>
        <w:t>单位产品废气烟尘排放量按式（</w:t>
      </w:r>
      <w:r>
        <w:rPr>
          <w:rFonts w:hint="eastAsia" w:ascii="Times New Roman" w:hAnsi="Times New Roman" w:cs="Times New Roman"/>
          <w:color w:val="auto"/>
          <w:highlight w:val="none"/>
          <w:rPrChange w:id="1514" w:author="NIEBO" w:date="2020-12-02T16:30:14Z">
            <w:rPr>
              <w:rFonts w:hint="eastAsia" w:ascii="Times New Roman" w:hAnsi="Times New Roman" w:cs="Times New Roman"/>
            </w:rPr>
          </w:rPrChange>
        </w:rPr>
        <w:t>A</w:t>
      </w:r>
      <w:r>
        <w:rPr>
          <w:rFonts w:ascii="Times New Roman" w:hAnsi="Times New Roman" w:cs="Times New Roman"/>
          <w:color w:val="auto"/>
          <w:highlight w:val="none"/>
          <w:rPrChange w:id="1515" w:author="NIEBO" w:date="2020-12-02T16:30:14Z">
            <w:rPr>
              <w:rFonts w:ascii="Times New Roman" w:hAnsi="Times New Roman" w:cs="Times New Roman"/>
            </w:rPr>
          </w:rPrChange>
        </w:rPr>
        <w:t>.8）计算。</w:t>
      </w:r>
    </w:p>
    <w:p>
      <w:pPr>
        <w:widowControl/>
        <w:tabs>
          <w:tab w:val="center" w:pos="4201"/>
          <w:tab w:val="right" w:leader="dot" w:pos="9298"/>
        </w:tabs>
        <w:autoSpaceDE w:val="0"/>
        <w:autoSpaceDN w:val="0"/>
        <w:ind w:firstLine="420" w:firstLineChars="200"/>
        <w:rPr>
          <w:rFonts w:ascii="Times New Roman" w:hAnsi="Times New Roman" w:eastAsia="宋体" w:cs="Times New Roman"/>
          <w:color w:val="auto"/>
          <w:kern w:val="0"/>
          <w:szCs w:val="20"/>
          <w:highlight w:val="none"/>
          <w:rPrChange w:id="1516" w:author="NIEBO" w:date="2020-12-02T16:30:14Z">
            <w:rPr>
              <w:rFonts w:ascii="Times New Roman" w:hAnsi="Times New Roman" w:eastAsia="宋体" w:cs="Times New Roman"/>
              <w:kern w:val="0"/>
              <w:szCs w:val="20"/>
            </w:rPr>
          </w:rPrChange>
        </w:rPr>
      </w:pPr>
      <w:r>
        <w:rPr>
          <w:rFonts w:ascii="Times New Roman" w:hAnsi="Times New Roman" w:eastAsia="宋体e眠副浡渀." w:cs="Times New Roman"/>
          <w:color w:val="auto"/>
          <w:kern w:val="0"/>
          <w:szCs w:val="21"/>
          <w:highlight w:val="none"/>
          <w:rPrChange w:id="1517" w:author="NIEBO" w:date="2020-12-02T16:30:14Z">
            <w:rPr>
              <w:rFonts w:ascii="Times New Roman" w:hAnsi="Times New Roman" w:eastAsia="宋体e眠副浡渀." w:cs="Times New Roman"/>
              <w:kern w:val="0"/>
              <w:szCs w:val="21"/>
            </w:rPr>
          </w:rPrChange>
        </w:rPr>
        <w:t>G</w:t>
      </w:r>
      <w:r>
        <w:rPr>
          <w:rFonts w:ascii="Times New Roman" w:hAnsi="Times New Roman" w:eastAsia="宋体e眠副浡渀." w:cs="Times New Roman"/>
          <w:color w:val="auto"/>
          <w:kern w:val="0"/>
          <w:szCs w:val="21"/>
          <w:highlight w:val="none"/>
          <w:vertAlign w:val="subscript"/>
          <w:rPrChange w:id="1518" w:author="NIEBO" w:date="2020-12-02T16:30:14Z">
            <w:rPr>
              <w:rFonts w:ascii="Times New Roman" w:hAnsi="Times New Roman" w:eastAsia="宋体e眠副浡渀." w:cs="Times New Roman"/>
              <w:kern w:val="0"/>
              <w:szCs w:val="21"/>
              <w:vertAlign w:val="subscript"/>
            </w:rPr>
          </w:rPrChange>
        </w:rPr>
        <w:t>烟尘uj</w:t>
      </w:r>
      <w:r>
        <w:rPr>
          <w:rFonts w:ascii="Times New Roman" w:hAnsi="Times New Roman" w:eastAsia="宋体e眠副浡渀." w:cs="Times New Roman"/>
          <w:color w:val="auto"/>
          <w:kern w:val="0"/>
          <w:szCs w:val="21"/>
          <w:highlight w:val="none"/>
          <w:rPrChange w:id="1519" w:author="NIEBO" w:date="2020-12-02T16:30:14Z">
            <w:rPr>
              <w:rFonts w:ascii="Times New Roman" w:hAnsi="Times New Roman" w:eastAsia="宋体e眠副浡渀." w:cs="Times New Roman"/>
              <w:kern w:val="0"/>
              <w:szCs w:val="21"/>
            </w:rPr>
          </w:rPrChange>
        </w:rPr>
        <w:t>= G</w:t>
      </w:r>
      <w:r>
        <w:rPr>
          <w:rFonts w:ascii="Times New Roman" w:hAnsi="Times New Roman" w:eastAsia="宋体e眠副浡渀." w:cs="Times New Roman"/>
          <w:color w:val="auto"/>
          <w:kern w:val="0"/>
          <w:szCs w:val="21"/>
          <w:highlight w:val="none"/>
          <w:vertAlign w:val="subscript"/>
          <w:rPrChange w:id="1520" w:author="NIEBO" w:date="2020-12-02T16:30:14Z">
            <w:rPr>
              <w:rFonts w:ascii="Times New Roman" w:hAnsi="Times New Roman" w:eastAsia="宋体e眠副浡渀." w:cs="Times New Roman"/>
              <w:kern w:val="0"/>
              <w:szCs w:val="21"/>
              <w:vertAlign w:val="subscript"/>
            </w:rPr>
          </w:rPrChange>
        </w:rPr>
        <w:t>烟尘</w:t>
      </w:r>
      <w:r>
        <w:rPr>
          <w:rFonts w:ascii="Times New Roman" w:hAnsi="Times New Roman" w:eastAsia="宋体e眠副浡渀." w:cs="Times New Roman"/>
          <w:color w:val="auto"/>
          <w:kern w:val="0"/>
          <w:szCs w:val="21"/>
          <w:highlight w:val="none"/>
          <w:rPrChange w:id="1521" w:author="NIEBO" w:date="2020-12-02T16:30:14Z">
            <w:rPr>
              <w:rFonts w:ascii="Times New Roman" w:hAnsi="Times New Roman" w:eastAsia="宋体e眠副浡渀." w:cs="Times New Roman"/>
              <w:kern w:val="0"/>
              <w:szCs w:val="21"/>
            </w:rPr>
          </w:rPrChange>
        </w:rPr>
        <w:t>/ Q</w:t>
      </w:r>
      <w:r>
        <w:rPr>
          <w:rFonts w:hint="eastAsia" w:ascii="宋体e眠副浡渀." w:hAnsi="Arial" w:eastAsia="宋体e眠副浡渀." w:cs="宋体e眠副浡渀."/>
          <w:color w:val="auto"/>
          <w:kern w:val="0"/>
          <w:szCs w:val="21"/>
          <w:highlight w:val="none"/>
          <w:rPrChange w:id="1522" w:author="NIEBO" w:date="2020-12-02T16:30:14Z">
            <w:rPr>
              <w:rFonts w:hint="eastAsia" w:ascii="宋体e眠副浡渀." w:hAnsi="Arial" w:eastAsia="宋体e眠副浡渀." w:cs="宋体e眠副浡渀."/>
              <w:kern w:val="0"/>
              <w:szCs w:val="21"/>
            </w:rPr>
          </w:rPrChange>
        </w:rPr>
        <w:t>……………………………………………………………………………</w:t>
      </w:r>
      <w:r>
        <w:rPr>
          <w:rFonts w:ascii="Times New Roman" w:hAnsi="Times New Roman" w:eastAsia="宋体" w:cs="Times New Roman"/>
          <w:color w:val="auto"/>
          <w:kern w:val="0"/>
          <w:szCs w:val="20"/>
          <w:highlight w:val="none"/>
          <w:rPrChange w:id="1523" w:author="NIEBO" w:date="2020-12-02T16:30:14Z">
            <w:rPr>
              <w:rFonts w:ascii="Times New Roman" w:hAnsi="Times New Roman" w:eastAsia="宋体" w:cs="Times New Roman"/>
              <w:kern w:val="0"/>
              <w:szCs w:val="20"/>
            </w:rPr>
          </w:rPrChange>
        </w:rPr>
        <w:t>（</w:t>
      </w:r>
      <w:r>
        <w:rPr>
          <w:rFonts w:hint="eastAsia" w:ascii="Times New Roman" w:hAnsi="Times New Roman" w:eastAsia="宋体" w:cs="Times New Roman"/>
          <w:color w:val="auto"/>
          <w:kern w:val="0"/>
          <w:szCs w:val="20"/>
          <w:highlight w:val="none"/>
          <w:rPrChange w:id="1524" w:author="NIEBO" w:date="2020-12-02T16:30:14Z">
            <w:rPr>
              <w:rFonts w:hint="eastAsia" w:ascii="Times New Roman" w:hAnsi="Times New Roman" w:eastAsia="宋体" w:cs="Times New Roman"/>
              <w:kern w:val="0"/>
              <w:szCs w:val="20"/>
            </w:rPr>
          </w:rPrChange>
        </w:rPr>
        <w:t>A</w:t>
      </w:r>
      <w:r>
        <w:rPr>
          <w:rFonts w:ascii="Times New Roman" w:hAnsi="Times New Roman" w:eastAsia="宋体" w:cs="Times New Roman"/>
          <w:color w:val="auto"/>
          <w:kern w:val="0"/>
          <w:szCs w:val="20"/>
          <w:highlight w:val="none"/>
          <w:rPrChange w:id="1525" w:author="NIEBO" w:date="2020-12-02T16:30:14Z">
            <w:rPr>
              <w:rFonts w:ascii="Times New Roman" w:hAnsi="Times New Roman" w:eastAsia="宋体" w:cs="Times New Roman"/>
              <w:kern w:val="0"/>
              <w:szCs w:val="20"/>
            </w:rPr>
          </w:rPrChange>
        </w:rPr>
        <w:t>.8）</w:t>
      </w:r>
    </w:p>
    <w:p>
      <w:pPr>
        <w:widowControl/>
        <w:tabs>
          <w:tab w:val="center" w:pos="4201"/>
          <w:tab w:val="right" w:leader="dot" w:pos="9298"/>
        </w:tabs>
        <w:autoSpaceDE w:val="0"/>
        <w:autoSpaceDN w:val="0"/>
        <w:ind w:firstLine="420" w:firstLineChars="200"/>
        <w:rPr>
          <w:rFonts w:ascii="Times New Roman" w:hAnsi="Times New Roman" w:eastAsia="宋体" w:cs="Times New Roman"/>
          <w:color w:val="auto"/>
          <w:kern w:val="0"/>
          <w:szCs w:val="20"/>
          <w:highlight w:val="none"/>
          <w:rPrChange w:id="1526" w:author="NIEBO" w:date="2020-12-02T16:30:14Z">
            <w:rPr>
              <w:rFonts w:ascii="Times New Roman" w:hAnsi="Times New Roman" w:eastAsia="宋体" w:cs="Times New Roman"/>
              <w:kern w:val="0"/>
              <w:szCs w:val="20"/>
            </w:rPr>
          </w:rPrChange>
        </w:rPr>
      </w:pPr>
      <w:r>
        <w:rPr>
          <w:rFonts w:ascii="Times New Roman" w:hAnsi="Times New Roman" w:eastAsia="宋体" w:cs="Times New Roman"/>
          <w:color w:val="auto"/>
          <w:kern w:val="0"/>
          <w:szCs w:val="20"/>
          <w:highlight w:val="none"/>
          <w:rPrChange w:id="1527" w:author="NIEBO" w:date="2020-12-02T16:30:14Z">
            <w:rPr>
              <w:rFonts w:ascii="Times New Roman" w:hAnsi="Times New Roman" w:eastAsia="宋体" w:cs="Times New Roman"/>
              <w:kern w:val="0"/>
              <w:szCs w:val="20"/>
            </w:rPr>
          </w:rPrChange>
        </w:rPr>
        <w:t>式中：</w:t>
      </w:r>
    </w:p>
    <w:p>
      <w:pPr>
        <w:autoSpaceDE w:val="0"/>
        <w:autoSpaceDN w:val="0"/>
        <w:adjustRightInd w:val="0"/>
        <w:ind w:firstLine="420" w:firstLineChars="200"/>
        <w:jc w:val="left"/>
        <w:rPr>
          <w:rFonts w:ascii="Times New Roman" w:hAnsi="Times New Roman" w:eastAsia="宋体e眠副浡渀." w:cs="Times New Roman"/>
          <w:color w:val="auto"/>
          <w:kern w:val="0"/>
          <w:szCs w:val="21"/>
          <w:highlight w:val="none"/>
          <w:rPrChange w:id="1528" w:author="NIEBO" w:date="2020-12-02T16:30:14Z">
            <w:rPr>
              <w:rFonts w:ascii="Times New Roman" w:hAnsi="Times New Roman" w:eastAsia="宋体e眠副浡渀." w:cs="Times New Roman"/>
              <w:kern w:val="0"/>
              <w:szCs w:val="21"/>
            </w:rPr>
          </w:rPrChange>
        </w:rPr>
      </w:pPr>
      <w:r>
        <w:rPr>
          <w:rFonts w:ascii="Times New Roman" w:hAnsi="Times New Roman" w:eastAsia="宋体e眠副浡渀." w:cs="Times New Roman"/>
          <w:color w:val="auto"/>
          <w:kern w:val="0"/>
          <w:szCs w:val="21"/>
          <w:highlight w:val="none"/>
          <w:rPrChange w:id="1529" w:author="NIEBO" w:date="2020-12-02T16:30:14Z">
            <w:rPr>
              <w:rFonts w:ascii="Times New Roman" w:hAnsi="Times New Roman" w:eastAsia="宋体e眠副浡渀." w:cs="Times New Roman"/>
              <w:kern w:val="0"/>
              <w:szCs w:val="21"/>
            </w:rPr>
          </w:rPrChange>
        </w:rPr>
        <w:t>G</w:t>
      </w:r>
      <w:r>
        <w:rPr>
          <w:rFonts w:ascii="Times New Roman" w:hAnsi="Times New Roman" w:eastAsia="宋体e眠副浡渀." w:cs="Times New Roman"/>
          <w:color w:val="auto"/>
          <w:kern w:val="0"/>
          <w:szCs w:val="21"/>
          <w:highlight w:val="none"/>
          <w:vertAlign w:val="subscript"/>
          <w:rPrChange w:id="1530" w:author="NIEBO" w:date="2020-12-02T16:30:14Z">
            <w:rPr>
              <w:rFonts w:ascii="Times New Roman" w:hAnsi="Times New Roman" w:eastAsia="宋体e眠副浡渀." w:cs="Times New Roman"/>
              <w:kern w:val="0"/>
              <w:szCs w:val="21"/>
              <w:vertAlign w:val="subscript"/>
            </w:rPr>
          </w:rPrChange>
        </w:rPr>
        <w:t>烟尘uj</w:t>
      </w:r>
      <w:r>
        <w:rPr>
          <w:rFonts w:ascii="Times New Roman" w:hAnsi="Times New Roman" w:eastAsia="宋体e眠副浡渀." w:cs="Times New Roman"/>
          <w:color w:val="auto"/>
          <w:kern w:val="0"/>
          <w:szCs w:val="21"/>
          <w:highlight w:val="none"/>
          <w:rPrChange w:id="1531" w:author="NIEBO" w:date="2020-12-02T16:30:14Z">
            <w:rPr>
              <w:rFonts w:ascii="Times New Roman" w:hAnsi="Times New Roman" w:eastAsia="宋体e眠副浡渀." w:cs="Times New Roman"/>
              <w:kern w:val="0"/>
              <w:szCs w:val="21"/>
            </w:rPr>
          </w:rPrChange>
        </w:rPr>
        <w:t>——每生产1t产品的废气烟尘排放量，单位为克每吨（g/t）；</w:t>
      </w:r>
    </w:p>
    <w:p>
      <w:pPr>
        <w:autoSpaceDE w:val="0"/>
        <w:autoSpaceDN w:val="0"/>
        <w:adjustRightInd w:val="0"/>
        <w:ind w:firstLine="420" w:firstLineChars="200"/>
        <w:jc w:val="left"/>
        <w:rPr>
          <w:rFonts w:ascii="Times New Roman" w:hAnsi="Times New Roman" w:eastAsia="宋体e眠副浡渀." w:cs="Times New Roman"/>
          <w:color w:val="auto"/>
          <w:kern w:val="0"/>
          <w:szCs w:val="21"/>
          <w:highlight w:val="none"/>
          <w:rPrChange w:id="1532" w:author="NIEBO" w:date="2020-12-02T16:30:14Z">
            <w:rPr>
              <w:rFonts w:ascii="Times New Roman" w:hAnsi="Times New Roman" w:eastAsia="宋体e眠副浡渀." w:cs="Times New Roman"/>
              <w:kern w:val="0"/>
              <w:szCs w:val="21"/>
            </w:rPr>
          </w:rPrChange>
        </w:rPr>
      </w:pPr>
      <w:r>
        <w:rPr>
          <w:rFonts w:ascii="Times New Roman" w:hAnsi="Times New Roman" w:eastAsia="宋体e眠副浡渀." w:cs="Times New Roman"/>
          <w:color w:val="auto"/>
          <w:kern w:val="0"/>
          <w:szCs w:val="21"/>
          <w:highlight w:val="none"/>
          <w:rPrChange w:id="1533" w:author="NIEBO" w:date="2020-12-02T16:30:14Z">
            <w:rPr>
              <w:rFonts w:ascii="Times New Roman" w:hAnsi="Times New Roman" w:eastAsia="宋体e眠副浡渀." w:cs="Times New Roman"/>
              <w:kern w:val="0"/>
              <w:szCs w:val="21"/>
            </w:rPr>
          </w:rPrChange>
        </w:rPr>
        <w:t>G</w:t>
      </w:r>
      <w:r>
        <w:rPr>
          <w:rFonts w:ascii="Times New Roman" w:hAnsi="Times New Roman" w:eastAsia="宋体e眠副浡渀." w:cs="Times New Roman"/>
          <w:color w:val="auto"/>
          <w:kern w:val="0"/>
          <w:szCs w:val="21"/>
          <w:highlight w:val="none"/>
          <w:vertAlign w:val="subscript"/>
          <w:rPrChange w:id="1534" w:author="NIEBO" w:date="2020-12-02T16:30:14Z">
            <w:rPr>
              <w:rFonts w:ascii="Times New Roman" w:hAnsi="Times New Roman" w:eastAsia="宋体e眠副浡渀." w:cs="Times New Roman"/>
              <w:kern w:val="0"/>
              <w:szCs w:val="21"/>
              <w:vertAlign w:val="subscript"/>
            </w:rPr>
          </w:rPrChange>
        </w:rPr>
        <w:t>烟尘</w:t>
      </w:r>
      <w:r>
        <w:rPr>
          <w:rFonts w:ascii="Times New Roman" w:hAnsi="Times New Roman" w:eastAsia="宋体e眠副浡渀." w:cs="Times New Roman"/>
          <w:color w:val="auto"/>
          <w:kern w:val="0"/>
          <w:szCs w:val="21"/>
          <w:highlight w:val="none"/>
          <w:rPrChange w:id="1535" w:author="NIEBO" w:date="2020-12-02T16:30:14Z">
            <w:rPr>
              <w:rFonts w:ascii="Times New Roman" w:hAnsi="Times New Roman" w:eastAsia="宋体e眠副浡渀." w:cs="Times New Roman"/>
              <w:kern w:val="0"/>
              <w:szCs w:val="21"/>
            </w:rPr>
          </w:rPrChange>
        </w:rPr>
        <w:t>——在一定的计量时间内企业生产产品所产生的废气烟尘排放量，单位为克（g）；</w:t>
      </w:r>
    </w:p>
    <w:p>
      <w:pPr>
        <w:widowControl/>
        <w:tabs>
          <w:tab w:val="left" w:pos="760"/>
          <w:tab w:val="left" w:pos="840"/>
        </w:tabs>
        <w:ind w:firstLine="420" w:firstLineChars="200"/>
        <w:rPr>
          <w:rFonts w:ascii="Times New Roman" w:hAnsi="Times New Roman" w:eastAsia="宋体e眠副浡渀." w:cs="Times New Roman"/>
          <w:color w:val="auto"/>
          <w:kern w:val="0"/>
          <w:szCs w:val="21"/>
          <w:highlight w:val="none"/>
          <w:rPrChange w:id="1536" w:author="NIEBO" w:date="2020-12-02T16:30:14Z">
            <w:rPr>
              <w:rFonts w:ascii="Times New Roman" w:hAnsi="Times New Roman" w:eastAsia="宋体e眠副浡渀." w:cs="Times New Roman"/>
              <w:kern w:val="0"/>
              <w:szCs w:val="21"/>
            </w:rPr>
          </w:rPrChange>
        </w:rPr>
      </w:pPr>
      <w:r>
        <w:rPr>
          <w:rFonts w:ascii="Times New Roman" w:hAnsi="Times New Roman" w:eastAsia="宋体e眠副浡渀." w:cs="Times New Roman"/>
          <w:color w:val="auto"/>
          <w:kern w:val="0"/>
          <w:szCs w:val="21"/>
          <w:highlight w:val="none"/>
          <w:rPrChange w:id="1537" w:author="NIEBO" w:date="2020-12-02T16:30:14Z">
            <w:rPr>
              <w:rFonts w:ascii="Times New Roman" w:hAnsi="Times New Roman" w:eastAsia="宋体e眠副浡渀." w:cs="Times New Roman"/>
              <w:kern w:val="0"/>
              <w:szCs w:val="21"/>
            </w:rPr>
          </w:rPrChange>
        </w:rPr>
        <w:t>Q——在一定的计量时间内合格产品产量，单位为吨（t）。</w:t>
      </w:r>
    </w:p>
    <w:p>
      <w:pPr>
        <w:widowControl/>
        <w:tabs>
          <w:tab w:val="left" w:pos="760"/>
          <w:tab w:val="left" w:pos="840"/>
        </w:tabs>
        <w:rPr>
          <w:rFonts w:ascii="Times New Roman" w:hAnsi="Times New Roman" w:eastAsia="宋体e眠副浡渀." w:cs="Times New Roman"/>
          <w:color w:val="auto"/>
          <w:kern w:val="0"/>
          <w:szCs w:val="21"/>
          <w:highlight w:val="none"/>
          <w:rPrChange w:id="1538" w:author="NIEBO" w:date="2020-12-02T16:30:14Z">
            <w:rPr>
              <w:rFonts w:ascii="Times New Roman" w:hAnsi="Times New Roman" w:eastAsia="宋体e眠副浡渀." w:cs="Times New Roman"/>
              <w:kern w:val="0"/>
              <w:szCs w:val="21"/>
            </w:rPr>
          </w:rPrChange>
        </w:rPr>
      </w:pPr>
    </w:p>
    <w:p>
      <w:pPr>
        <w:widowControl/>
        <w:tabs>
          <w:tab w:val="left" w:pos="760"/>
          <w:tab w:val="left" w:pos="840"/>
        </w:tabs>
        <w:rPr>
          <w:rFonts w:ascii="Times New Roman" w:hAnsi="Times New Roman" w:eastAsia="黑体" w:cs="Times New Roman"/>
          <w:color w:val="auto"/>
          <w:kern w:val="21"/>
          <w:szCs w:val="20"/>
          <w:highlight w:val="none"/>
          <w:rPrChange w:id="1539" w:author="NIEBO" w:date="2020-12-02T16:30:14Z">
            <w:rPr>
              <w:rFonts w:ascii="Times New Roman" w:hAnsi="Times New Roman" w:eastAsia="黑体" w:cs="Times New Roman"/>
              <w:kern w:val="21"/>
              <w:szCs w:val="20"/>
            </w:rPr>
          </w:rPrChange>
        </w:rPr>
      </w:pPr>
      <w:r>
        <w:rPr>
          <w:rFonts w:ascii="Times New Roman" w:hAnsi="Times New Roman" w:eastAsia="黑体" w:cs="Times New Roman"/>
          <w:color w:val="auto"/>
          <w:kern w:val="21"/>
          <w:szCs w:val="20"/>
          <w:highlight w:val="none"/>
          <w:rPrChange w:id="1540" w:author="NIEBO" w:date="2020-12-02T16:30:14Z">
            <w:rPr>
              <w:rFonts w:ascii="Times New Roman" w:hAnsi="Times New Roman" w:eastAsia="黑体" w:cs="Times New Roman"/>
              <w:kern w:val="21"/>
              <w:szCs w:val="20"/>
            </w:rPr>
          </w:rPrChange>
        </w:rPr>
        <w:t>A.9 单位产品废气二氧化硫排放量</w:t>
      </w:r>
    </w:p>
    <w:p>
      <w:pPr>
        <w:widowControl/>
        <w:tabs>
          <w:tab w:val="center" w:pos="4201"/>
          <w:tab w:val="right" w:leader="dot" w:pos="9298"/>
        </w:tabs>
        <w:autoSpaceDE w:val="0"/>
        <w:autoSpaceDN w:val="0"/>
        <w:ind w:firstLine="420" w:firstLineChars="200"/>
        <w:rPr>
          <w:rFonts w:ascii="Times New Roman" w:hAnsi="Times New Roman" w:eastAsia="宋体" w:cs="Times New Roman"/>
          <w:color w:val="auto"/>
          <w:kern w:val="0"/>
          <w:szCs w:val="20"/>
          <w:highlight w:val="none"/>
          <w:rPrChange w:id="1541" w:author="NIEBO" w:date="2020-12-02T16:30:14Z">
            <w:rPr>
              <w:rFonts w:ascii="Times New Roman" w:hAnsi="Times New Roman" w:eastAsia="宋体" w:cs="Times New Roman"/>
              <w:kern w:val="0"/>
              <w:szCs w:val="20"/>
            </w:rPr>
          </w:rPrChange>
        </w:rPr>
      </w:pPr>
      <w:r>
        <w:rPr>
          <w:rFonts w:ascii="Times New Roman" w:hAnsi="Times New Roman" w:eastAsia="宋体" w:cs="Times New Roman"/>
          <w:color w:val="auto"/>
          <w:kern w:val="0"/>
          <w:szCs w:val="20"/>
          <w:highlight w:val="none"/>
          <w:rPrChange w:id="1542" w:author="NIEBO" w:date="2020-12-02T16:30:14Z">
            <w:rPr>
              <w:rFonts w:ascii="Times New Roman" w:hAnsi="Times New Roman" w:eastAsia="宋体" w:cs="Times New Roman"/>
              <w:kern w:val="0"/>
              <w:szCs w:val="20"/>
            </w:rPr>
          </w:rPrChange>
        </w:rPr>
        <w:t>单位产品废气二氧化硫排放量按式（</w:t>
      </w:r>
      <w:r>
        <w:rPr>
          <w:rFonts w:hint="eastAsia" w:ascii="Times New Roman" w:hAnsi="Times New Roman" w:eastAsia="宋体" w:cs="Times New Roman"/>
          <w:color w:val="auto"/>
          <w:kern w:val="0"/>
          <w:szCs w:val="20"/>
          <w:highlight w:val="none"/>
          <w:rPrChange w:id="1543" w:author="NIEBO" w:date="2020-12-02T16:30:14Z">
            <w:rPr>
              <w:rFonts w:hint="eastAsia" w:ascii="Times New Roman" w:hAnsi="Times New Roman" w:eastAsia="宋体" w:cs="Times New Roman"/>
              <w:kern w:val="0"/>
              <w:szCs w:val="20"/>
            </w:rPr>
          </w:rPrChange>
        </w:rPr>
        <w:t>A</w:t>
      </w:r>
      <w:r>
        <w:rPr>
          <w:rFonts w:ascii="Times New Roman" w:hAnsi="Times New Roman" w:eastAsia="宋体" w:cs="Times New Roman"/>
          <w:color w:val="auto"/>
          <w:kern w:val="0"/>
          <w:szCs w:val="20"/>
          <w:highlight w:val="none"/>
          <w:rPrChange w:id="1544" w:author="NIEBO" w:date="2020-12-02T16:30:14Z">
            <w:rPr>
              <w:rFonts w:ascii="Times New Roman" w:hAnsi="Times New Roman" w:eastAsia="宋体" w:cs="Times New Roman"/>
              <w:kern w:val="0"/>
              <w:szCs w:val="20"/>
            </w:rPr>
          </w:rPrChange>
        </w:rPr>
        <w:t>.9）计算。</w:t>
      </w:r>
    </w:p>
    <w:p>
      <w:pPr>
        <w:widowControl/>
        <w:tabs>
          <w:tab w:val="center" w:pos="4201"/>
          <w:tab w:val="right" w:leader="dot" w:pos="9298"/>
        </w:tabs>
        <w:autoSpaceDE w:val="0"/>
        <w:autoSpaceDN w:val="0"/>
        <w:ind w:firstLine="420" w:firstLineChars="200"/>
        <w:rPr>
          <w:rFonts w:ascii="Times New Roman" w:hAnsi="Times New Roman" w:eastAsia="宋体" w:cs="Times New Roman"/>
          <w:color w:val="auto"/>
          <w:kern w:val="0"/>
          <w:szCs w:val="20"/>
          <w:highlight w:val="none"/>
          <w:rPrChange w:id="1545" w:author="NIEBO" w:date="2020-12-02T16:30:14Z">
            <w:rPr>
              <w:rFonts w:ascii="Times New Roman" w:hAnsi="Times New Roman" w:eastAsia="宋体" w:cs="Times New Roman"/>
              <w:kern w:val="0"/>
              <w:szCs w:val="20"/>
            </w:rPr>
          </w:rPrChange>
        </w:rPr>
      </w:pPr>
      <w:r>
        <w:rPr>
          <w:rFonts w:ascii="Times New Roman" w:hAnsi="Times New Roman" w:eastAsia="宋体e眠副浡渀." w:cs="Times New Roman"/>
          <w:color w:val="auto"/>
          <w:kern w:val="0"/>
          <w:szCs w:val="21"/>
          <w:highlight w:val="none"/>
          <w:rPrChange w:id="1546" w:author="NIEBO" w:date="2020-12-02T16:30:14Z">
            <w:rPr>
              <w:rFonts w:ascii="Times New Roman" w:hAnsi="Times New Roman" w:eastAsia="宋体e眠副浡渀." w:cs="Times New Roman"/>
              <w:kern w:val="0"/>
              <w:szCs w:val="21"/>
            </w:rPr>
          </w:rPrChange>
        </w:rPr>
        <w:t>G</w:t>
      </w:r>
      <w:r>
        <w:rPr>
          <w:rFonts w:ascii="Times New Roman" w:hAnsi="Times New Roman" w:eastAsia="宋体e眠副浡渀." w:cs="Times New Roman"/>
          <w:color w:val="auto"/>
          <w:kern w:val="0"/>
          <w:szCs w:val="21"/>
          <w:highlight w:val="none"/>
          <w:vertAlign w:val="subscript"/>
          <w:rPrChange w:id="1547" w:author="NIEBO" w:date="2020-12-02T16:30:14Z">
            <w:rPr>
              <w:rFonts w:ascii="Times New Roman" w:hAnsi="Times New Roman" w:eastAsia="宋体e眠副浡渀." w:cs="Times New Roman"/>
              <w:kern w:val="0"/>
              <w:szCs w:val="21"/>
              <w:vertAlign w:val="subscript"/>
            </w:rPr>
          </w:rPrChange>
        </w:rPr>
        <w:t>uj</w:t>
      </w:r>
      <w:r>
        <w:rPr>
          <w:rFonts w:ascii="Times New Roman" w:hAnsi="Times New Roman" w:eastAsia="宋体e眠副浡渀." w:cs="Times New Roman"/>
          <w:color w:val="auto"/>
          <w:kern w:val="0"/>
          <w:szCs w:val="21"/>
          <w:highlight w:val="none"/>
          <w:rPrChange w:id="1548" w:author="NIEBO" w:date="2020-12-02T16:30:14Z">
            <w:rPr>
              <w:rFonts w:ascii="Times New Roman" w:hAnsi="Times New Roman" w:eastAsia="宋体e眠副浡渀." w:cs="Times New Roman"/>
              <w:kern w:val="0"/>
              <w:szCs w:val="21"/>
            </w:rPr>
          </w:rPrChange>
        </w:rPr>
        <w:t>= G/ Q</w:t>
      </w:r>
      <w:r>
        <w:rPr>
          <w:rFonts w:hint="eastAsia" w:ascii="宋体e眠副浡渀." w:hAnsi="Arial" w:eastAsia="宋体e眠副浡渀." w:cs="宋体e眠副浡渀."/>
          <w:color w:val="auto"/>
          <w:kern w:val="0"/>
          <w:szCs w:val="21"/>
          <w:highlight w:val="none"/>
          <w:rPrChange w:id="1549" w:author="NIEBO" w:date="2020-12-02T16:30:14Z">
            <w:rPr>
              <w:rFonts w:hint="eastAsia" w:ascii="宋体e眠副浡渀." w:hAnsi="Arial" w:eastAsia="宋体e眠副浡渀." w:cs="宋体e眠副浡渀."/>
              <w:kern w:val="0"/>
              <w:szCs w:val="21"/>
            </w:rPr>
          </w:rPrChange>
        </w:rPr>
        <w:t>…………………………………………………………………………………</w:t>
      </w:r>
      <w:r>
        <w:rPr>
          <w:rFonts w:ascii="Times New Roman" w:hAnsi="Times New Roman" w:eastAsia="宋体" w:cs="Times New Roman"/>
          <w:color w:val="auto"/>
          <w:kern w:val="0"/>
          <w:szCs w:val="20"/>
          <w:highlight w:val="none"/>
          <w:rPrChange w:id="1550" w:author="NIEBO" w:date="2020-12-02T16:30:14Z">
            <w:rPr>
              <w:rFonts w:ascii="Times New Roman" w:hAnsi="Times New Roman" w:eastAsia="宋体" w:cs="Times New Roman"/>
              <w:kern w:val="0"/>
              <w:szCs w:val="20"/>
            </w:rPr>
          </w:rPrChange>
        </w:rPr>
        <w:t>（</w:t>
      </w:r>
      <w:r>
        <w:rPr>
          <w:rFonts w:hint="eastAsia" w:ascii="Times New Roman" w:hAnsi="Times New Roman" w:eastAsia="宋体" w:cs="Times New Roman"/>
          <w:color w:val="auto"/>
          <w:kern w:val="0"/>
          <w:szCs w:val="20"/>
          <w:highlight w:val="none"/>
          <w:rPrChange w:id="1551" w:author="NIEBO" w:date="2020-12-02T16:30:14Z">
            <w:rPr>
              <w:rFonts w:hint="eastAsia" w:ascii="Times New Roman" w:hAnsi="Times New Roman" w:eastAsia="宋体" w:cs="Times New Roman"/>
              <w:kern w:val="0"/>
              <w:szCs w:val="20"/>
            </w:rPr>
          </w:rPrChange>
        </w:rPr>
        <w:t>A</w:t>
      </w:r>
      <w:r>
        <w:rPr>
          <w:rFonts w:ascii="Times New Roman" w:hAnsi="Times New Roman" w:eastAsia="宋体" w:cs="Times New Roman"/>
          <w:color w:val="auto"/>
          <w:kern w:val="0"/>
          <w:szCs w:val="20"/>
          <w:highlight w:val="none"/>
          <w:rPrChange w:id="1552" w:author="NIEBO" w:date="2020-12-02T16:30:14Z">
            <w:rPr>
              <w:rFonts w:ascii="Times New Roman" w:hAnsi="Times New Roman" w:eastAsia="宋体" w:cs="Times New Roman"/>
              <w:kern w:val="0"/>
              <w:szCs w:val="20"/>
            </w:rPr>
          </w:rPrChange>
        </w:rPr>
        <w:t>.9）</w:t>
      </w:r>
    </w:p>
    <w:p>
      <w:pPr>
        <w:widowControl/>
        <w:tabs>
          <w:tab w:val="center" w:pos="4201"/>
          <w:tab w:val="right" w:leader="dot" w:pos="9298"/>
        </w:tabs>
        <w:autoSpaceDE w:val="0"/>
        <w:autoSpaceDN w:val="0"/>
        <w:ind w:firstLine="420" w:firstLineChars="200"/>
        <w:rPr>
          <w:rFonts w:ascii="Times New Roman" w:hAnsi="Times New Roman" w:eastAsia="宋体" w:cs="Times New Roman"/>
          <w:color w:val="auto"/>
          <w:kern w:val="0"/>
          <w:szCs w:val="20"/>
          <w:highlight w:val="none"/>
          <w:rPrChange w:id="1553" w:author="NIEBO" w:date="2020-12-02T16:30:14Z">
            <w:rPr>
              <w:rFonts w:ascii="Times New Roman" w:hAnsi="Times New Roman" w:eastAsia="宋体" w:cs="Times New Roman"/>
              <w:kern w:val="0"/>
              <w:szCs w:val="20"/>
            </w:rPr>
          </w:rPrChange>
        </w:rPr>
      </w:pPr>
      <w:r>
        <w:rPr>
          <w:rFonts w:ascii="Times New Roman" w:hAnsi="Times New Roman" w:eastAsia="宋体" w:cs="Times New Roman"/>
          <w:color w:val="auto"/>
          <w:kern w:val="0"/>
          <w:szCs w:val="20"/>
          <w:highlight w:val="none"/>
          <w:rPrChange w:id="1554" w:author="NIEBO" w:date="2020-12-02T16:30:14Z">
            <w:rPr>
              <w:rFonts w:ascii="Times New Roman" w:hAnsi="Times New Roman" w:eastAsia="宋体" w:cs="Times New Roman"/>
              <w:kern w:val="0"/>
              <w:szCs w:val="20"/>
            </w:rPr>
          </w:rPrChange>
        </w:rPr>
        <w:t>式中：</w:t>
      </w:r>
    </w:p>
    <w:p>
      <w:pPr>
        <w:autoSpaceDE w:val="0"/>
        <w:autoSpaceDN w:val="0"/>
        <w:adjustRightInd w:val="0"/>
        <w:ind w:firstLine="420" w:firstLineChars="200"/>
        <w:jc w:val="left"/>
        <w:rPr>
          <w:rFonts w:ascii="Times New Roman" w:hAnsi="Times New Roman" w:eastAsia="宋体e眠副浡渀." w:cs="Times New Roman"/>
          <w:color w:val="auto"/>
          <w:kern w:val="0"/>
          <w:szCs w:val="21"/>
          <w:highlight w:val="none"/>
          <w:rPrChange w:id="1555" w:author="NIEBO" w:date="2020-12-02T16:30:14Z">
            <w:rPr>
              <w:rFonts w:ascii="Times New Roman" w:hAnsi="Times New Roman" w:eastAsia="宋体e眠副浡渀." w:cs="Times New Roman"/>
              <w:kern w:val="0"/>
              <w:szCs w:val="21"/>
            </w:rPr>
          </w:rPrChange>
        </w:rPr>
      </w:pPr>
      <w:r>
        <w:rPr>
          <w:rFonts w:ascii="Times New Roman" w:hAnsi="Times New Roman" w:eastAsia="宋体e眠副浡渀." w:cs="Times New Roman"/>
          <w:color w:val="auto"/>
          <w:kern w:val="0"/>
          <w:szCs w:val="21"/>
          <w:highlight w:val="none"/>
          <w:rPrChange w:id="1556" w:author="NIEBO" w:date="2020-12-02T16:30:14Z">
            <w:rPr>
              <w:rFonts w:ascii="Times New Roman" w:hAnsi="Times New Roman" w:eastAsia="宋体e眠副浡渀." w:cs="Times New Roman"/>
              <w:kern w:val="0"/>
              <w:szCs w:val="21"/>
            </w:rPr>
          </w:rPrChange>
        </w:rPr>
        <w:t>G</w:t>
      </w:r>
      <w:r>
        <w:rPr>
          <w:rFonts w:ascii="Times New Roman" w:hAnsi="Times New Roman" w:eastAsia="宋体e眠副浡渀." w:cs="Times New Roman"/>
          <w:color w:val="auto"/>
          <w:kern w:val="0"/>
          <w:szCs w:val="21"/>
          <w:highlight w:val="none"/>
          <w:vertAlign w:val="subscript"/>
          <w:rPrChange w:id="1557" w:author="NIEBO" w:date="2020-12-02T16:30:14Z">
            <w:rPr>
              <w:rFonts w:ascii="Times New Roman" w:hAnsi="Times New Roman" w:eastAsia="宋体e眠副浡渀." w:cs="Times New Roman"/>
              <w:kern w:val="0"/>
              <w:szCs w:val="21"/>
              <w:vertAlign w:val="subscript"/>
            </w:rPr>
          </w:rPrChange>
        </w:rPr>
        <w:t>uj</w:t>
      </w:r>
      <w:r>
        <w:rPr>
          <w:rFonts w:ascii="Times New Roman" w:hAnsi="Times New Roman" w:eastAsia="宋体e眠副浡渀." w:cs="Times New Roman"/>
          <w:color w:val="auto"/>
          <w:kern w:val="0"/>
          <w:szCs w:val="21"/>
          <w:highlight w:val="none"/>
          <w:rPrChange w:id="1558" w:author="NIEBO" w:date="2020-12-02T16:30:14Z">
            <w:rPr>
              <w:rFonts w:ascii="Times New Roman" w:hAnsi="Times New Roman" w:eastAsia="宋体e眠副浡渀." w:cs="Times New Roman"/>
              <w:kern w:val="0"/>
              <w:szCs w:val="21"/>
            </w:rPr>
          </w:rPrChange>
        </w:rPr>
        <w:t>——每生产1t产品的废气二氧化硫排放量，单位为克每吨（g/t）；</w:t>
      </w:r>
    </w:p>
    <w:p>
      <w:pPr>
        <w:autoSpaceDE w:val="0"/>
        <w:autoSpaceDN w:val="0"/>
        <w:adjustRightInd w:val="0"/>
        <w:ind w:firstLine="420" w:firstLineChars="200"/>
        <w:jc w:val="left"/>
        <w:rPr>
          <w:rFonts w:ascii="Times New Roman" w:hAnsi="Times New Roman" w:eastAsia="宋体e眠副浡渀." w:cs="Times New Roman"/>
          <w:color w:val="auto"/>
          <w:kern w:val="0"/>
          <w:szCs w:val="21"/>
          <w:highlight w:val="none"/>
          <w:rPrChange w:id="1559" w:author="NIEBO" w:date="2020-12-02T16:30:14Z">
            <w:rPr>
              <w:rFonts w:ascii="Times New Roman" w:hAnsi="Times New Roman" w:eastAsia="宋体e眠副浡渀." w:cs="Times New Roman"/>
              <w:kern w:val="0"/>
              <w:szCs w:val="21"/>
            </w:rPr>
          </w:rPrChange>
        </w:rPr>
      </w:pPr>
      <w:r>
        <w:rPr>
          <w:rFonts w:ascii="Times New Roman" w:hAnsi="Times New Roman" w:eastAsia="宋体e眠副浡渀." w:cs="Times New Roman"/>
          <w:color w:val="auto"/>
          <w:kern w:val="0"/>
          <w:szCs w:val="21"/>
          <w:highlight w:val="none"/>
          <w:rPrChange w:id="1560" w:author="NIEBO" w:date="2020-12-02T16:30:14Z">
            <w:rPr>
              <w:rFonts w:ascii="Times New Roman" w:hAnsi="Times New Roman" w:eastAsia="宋体e眠副浡渀." w:cs="Times New Roman"/>
              <w:kern w:val="0"/>
              <w:szCs w:val="21"/>
            </w:rPr>
          </w:rPrChange>
        </w:rPr>
        <w:t>G——在一定的计量时间内企业生产产品所产生的废气二氧化硫排放量，单位为克（g）；</w:t>
      </w:r>
    </w:p>
    <w:p>
      <w:pPr>
        <w:widowControl/>
        <w:tabs>
          <w:tab w:val="left" w:pos="760"/>
          <w:tab w:val="left" w:pos="840"/>
        </w:tabs>
        <w:ind w:firstLine="420" w:firstLineChars="200"/>
        <w:rPr>
          <w:rFonts w:ascii="Times New Roman" w:hAnsi="Times New Roman" w:eastAsia="宋体e眠副浡渀." w:cs="Times New Roman"/>
          <w:color w:val="auto"/>
          <w:kern w:val="0"/>
          <w:szCs w:val="21"/>
          <w:highlight w:val="none"/>
          <w:rPrChange w:id="1561" w:author="NIEBO" w:date="2020-12-02T16:30:14Z">
            <w:rPr>
              <w:rFonts w:ascii="Times New Roman" w:hAnsi="Times New Roman" w:eastAsia="宋体e眠副浡渀." w:cs="Times New Roman"/>
              <w:kern w:val="0"/>
              <w:szCs w:val="21"/>
            </w:rPr>
          </w:rPrChange>
        </w:rPr>
      </w:pPr>
      <w:r>
        <w:rPr>
          <w:rFonts w:ascii="Times New Roman" w:hAnsi="Times New Roman" w:eastAsia="宋体e眠副浡渀." w:cs="Times New Roman"/>
          <w:color w:val="auto"/>
          <w:kern w:val="0"/>
          <w:szCs w:val="21"/>
          <w:highlight w:val="none"/>
          <w:rPrChange w:id="1562" w:author="NIEBO" w:date="2020-12-02T16:30:14Z">
            <w:rPr>
              <w:rFonts w:ascii="Times New Roman" w:hAnsi="Times New Roman" w:eastAsia="宋体e眠副浡渀." w:cs="Times New Roman"/>
              <w:kern w:val="0"/>
              <w:szCs w:val="21"/>
            </w:rPr>
          </w:rPrChange>
        </w:rPr>
        <w:t>Q——在一定的计量时间内合格产品产量，单位为吨（t）。</w:t>
      </w:r>
    </w:p>
    <w:p>
      <w:pPr>
        <w:widowControl/>
        <w:tabs>
          <w:tab w:val="left" w:pos="760"/>
          <w:tab w:val="left" w:pos="840"/>
        </w:tabs>
        <w:rPr>
          <w:rFonts w:ascii="Times New Roman" w:hAnsi="Times New Roman" w:eastAsia="宋体e眠副浡渀." w:cs="Times New Roman"/>
          <w:color w:val="auto"/>
          <w:kern w:val="0"/>
          <w:szCs w:val="21"/>
          <w:highlight w:val="none"/>
          <w:rPrChange w:id="1563" w:author="NIEBO" w:date="2020-12-02T16:30:14Z">
            <w:rPr>
              <w:rFonts w:ascii="Times New Roman" w:hAnsi="Times New Roman" w:eastAsia="宋体e眠副浡渀." w:cs="Times New Roman"/>
              <w:kern w:val="0"/>
              <w:szCs w:val="21"/>
            </w:rPr>
          </w:rPrChange>
        </w:rPr>
      </w:pPr>
    </w:p>
    <w:p>
      <w:pPr>
        <w:widowControl/>
        <w:tabs>
          <w:tab w:val="left" w:pos="760"/>
          <w:tab w:val="left" w:pos="840"/>
        </w:tabs>
        <w:rPr>
          <w:rFonts w:ascii="Times New Roman" w:hAnsi="Times New Roman" w:eastAsia="黑体" w:cs="Times New Roman"/>
          <w:color w:val="auto"/>
          <w:kern w:val="21"/>
          <w:szCs w:val="20"/>
          <w:highlight w:val="none"/>
          <w:rPrChange w:id="1564" w:author="NIEBO" w:date="2020-12-02T16:30:14Z">
            <w:rPr>
              <w:rFonts w:ascii="Times New Roman" w:hAnsi="Times New Roman" w:eastAsia="黑体" w:cs="Times New Roman"/>
              <w:kern w:val="21"/>
              <w:szCs w:val="20"/>
            </w:rPr>
          </w:rPrChange>
        </w:rPr>
      </w:pPr>
      <w:r>
        <w:rPr>
          <w:rFonts w:ascii="Times New Roman" w:hAnsi="Times New Roman" w:eastAsia="黑体" w:cs="Times New Roman"/>
          <w:color w:val="auto"/>
          <w:kern w:val="21"/>
          <w:szCs w:val="20"/>
          <w:highlight w:val="none"/>
          <w:rPrChange w:id="1565" w:author="NIEBO" w:date="2020-12-02T16:30:14Z">
            <w:rPr>
              <w:rFonts w:ascii="Times New Roman" w:hAnsi="Times New Roman" w:eastAsia="黑体" w:cs="Times New Roman"/>
              <w:kern w:val="21"/>
              <w:szCs w:val="20"/>
            </w:rPr>
          </w:rPrChange>
        </w:rPr>
        <w:t>A.10 单位产品固体废弃物（压榨污泥）排放量</w:t>
      </w:r>
    </w:p>
    <w:p>
      <w:pPr>
        <w:widowControl/>
        <w:tabs>
          <w:tab w:val="center" w:pos="4201"/>
          <w:tab w:val="right" w:leader="dot" w:pos="9298"/>
        </w:tabs>
        <w:autoSpaceDE w:val="0"/>
        <w:autoSpaceDN w:val="0"/>
        <w:ind w:firstLine="420" w:firstLineChars="200"/>
        <w:rPr>
          <w:rFonts w:ascii="Times New Roman" w:hAnsi="Times New Roman" w:eastAsia="宋体" w:cs="Times New Roman"/>
          <w:color w:val="auto"/>
          <w:kern w:val="0"/>
          <w:szCs w:val="20"/>
          <w:highlight w:val="none"/>
          <w:rPrChange w:id="1566" w:author="NIEBO" w:date="2020-12-02T16:30:14Z">
            <w:rPr>
              <w:rFonts w:ascii="Times New Roman" w:hAnsi="Times New Roman" w:eastAsia="宋体" w:cs="Times New Roman"/>
              <w:kern w:val="0"/>
              <w:szCs w:val="20"/>
            </w:rPr>
          </w:rPrChange>
        </w:rPr>
      </w:pPr>
      <w:r>
        <w:rPr>
          <w:rFonts w:ascii="Times New Roman" w:hAnsi="Times New Roman" w:eastAsia="宋体" w:cs="Times New Roman"/>
          <w:color w:val="auto"/>
          <w:kern w:val="0"/>
          <w:szCs w:val="20"/>
          <w:highlight w:val="none"/>
          <w:rPrChange w:id="1567" w:author="NIEBO" w:date="2020-12-02T16:30:14Z">
            <w:rPr>
              <w:rFonts w:ascii="Times New Roman" w:hAnsi="Times New Roman" w:eastAsia="宋体" w:cs="Times New Roman"/>
              <w:kern w:val="0"/>
              <w:szCs w:val="20"/>
            </w:rPr>
          </w:rPrChange>
        </w:rPr>
        <w:t>单位产品固体废弃物（压榨污泥）排放量按式（</w:t>
      </w:r>
      <w:r>
        <w:rPr>
          <w:rFonts w:hint="eastAsia" w:ascii="Times New Roman" w:hAnsi="Times New Roman" w:eastAsia="宋体" w:cs="Times New Roman"/>
          <w:color w:val="auto"/>
          <w:kern w:val="0"/>
          <w:szCs w:val="20"/>
          <w:highlight w:val="none"/>
          <w:rPrChange w:id="1568" w:author="NIEBO" w:date="2020-12-02T16:30:14Z">
            <w:rPr>
              <w:rFonts w:hint="eastAsia" w:ascii="Times New Roman" w:hAnsi="Times New Roman" w:eastAsia="宋体" w:cs="Times New Roman"/>
              <w:kern w:val="0"/>
              <w:szCs w:val="20"/>
            </w:rPr>
          </w:rPrChange>
        </w:rPr>
        <w:t>A</w:t>
      </w:r>
      <w:r>
        <w:rPr>
          <w:rFonts w:ascii="Times New Roman" w:hAnsi="Times New Roman" w:eastAsia="宋体" w:cs="Times New Roman"/>
          <w:color w:val="auto"/>
          <w:kern w:val="0"/>
          <w:szCs w:val="20"/>
          <w:highlight w:val="none"/>
          <w:rPrChange w:id="1569" w:author="NIEBO" w:date="2020-12-02T16:30:14Z">
            <w:rPr>
              <w:rFonts w:ascii="Times New Roman" w:hAnsi="Times New Roman" w:eastAsia="宋体" w:cs="Times New Roman"/>
              <w:kern w:val="0"/>
              <w:szCs w:val="20"/>
            </w:rPr>
          </w:rPrChange>
        </w:rPr>
        <w:t>.10）计算。</w:t>
      </w:r>
    </w:p>
    <w:p>
      <w:pPr>
        <w:widowControl/>
        <w:tabs>
          <w:tab w:val="center" w:pos="4201"/>
          <w:tab w:val="right" w:leader="dot" w:pos="9298"/>
        </w:tabs>
        <w:autoSpaceDE w:val="0"/>
        <w:autoSpaceDN w:val="0"/>
        <w:ind w:firstLine="420" w:firstLineChars="200"/>
        <w:rPr>
          <w:rFonts w:ascii="Times New Roman" w:hAnsi="Times New Roman" w:eastAsia="宋体" w:cs="Times New Roman"/>
          <w:color w:val="auto"/>
          <w:kern w:val="0"/>
          <w:szCs w:val="20"/>
          <w:highlight w:val="none"/>
          <w:rPrChange w:id="1570" w:author="NIEBO" w:date="2020-12-02T16:30:14Z">
            <w:rPr>
              <w:rFonts w:ascii="Times New Roman" w:hAnsi="Times New Roman" w:eastAsia="宋体" w:cs="Times New Roman"/>
              <w:kern w:val="0"/>
              <w:szCs w:val="20"/>
            </w:rPr>
          </w:rPrChange>
        </w:rPr>
      </w:pPr>
      <w:r>
        <w:rPr>
          <w:rFonts w:ascii="Times New Roman" w:hAnsi="Times New Roman" w:eastAsia="宋体e眠副浡渀." w:cs="Times New Roman"/>
          <w:color w:val="auto"/>
          <w:kern w:val="0"/>
          <w:szCs w:val="21"/>
          <w:highlight w:val="none"/>
          <w:rPrChange w:id="1571" w:author="NIEBO" w:date="2020-12-02T16:30:14Z">
            <w:rPr>
              <w:rFonts w:ascii="Times New Roman" w:hAnsi="Times New Roman" w:eastAsia="宋体e眠副浡渀." w:cs="Times New Roman"/>
              <w:kern w:val="0"/>
              <w:szCs w:val="21"/>
            </w:rPr>
          </w:rPrChange>
        </w:rPr>
        <w:t>K</w:t>
      </w:r>
      <w:r>
        <w:rPr>
          <w:rFonts w:ascii="Times New Roman" w:hAnsi="Times New Roman" w:eastAsia="宋体e眠副浡渀." w:cs="Times New Roman"/>
          <w:color w:val="auto"/>
          <w:kern w:val="0"/>
          <w:szCs w:val="21"/>
          <w:highlight w:val="none"/>
          <w:vertAlign w:val="subscript"/>
          <w:rPrChange w:id="1572" w:author="NIEBO" w:date="2020-12-02T16:30:14Z">
            <w:rPr>
              <w:rFonts w:ascii="Times New Roman" w:hAnsi="Times New Roman" w:eastAsia="宋体e眠副浡渀." w:cs="Times New Roman"/>
              <w:kern w:val="0"/>
              <w:szCs w:val="21"/>
              <w:vertAlign w:val="subscript"/>
            </w:rPr>
          </w:rPrChange>
        </w:rPr>
        <w:t>uj</w:t>
      </w:r>
      <w:r>
        <w:rPr>
          <w:rFonts w:ascii="Times New Roman" w:hAnsi="Times New Roman" w:eastAsia="宋体e眠副浡渀." w:cs="Times New Roman"/>
          <w:color w:val="auto"/>
          <w:kern w:val="0"/>
          <w:szCs w:val="21"/>
          <w:highlight w:val="none"/>
          <w:rPrChange w:id="1573" w:author="NIEBO" w:date="2020-12-02T16:30:14Z">
            <w:rPr>
              <w:rFonts w:ascii="Times New Roman" w:hAnsi="Times New Roman" w:eastAsia="宋体e眠副浡渀." w:cs="Times New Roman"/>
              <w:kern w:val="0"/>
              <w:szCs w:val="21"/>
            </w:rPr>
          </w:rPrChange>
        </w:rPr>
        <w:t>= K/ Q</w:t>
      </w:r>
      <w:r>
        <w:rPr>
          <w:rFonts w:hint="eastAsia" w:ascii="宋体e眠副浡渀." w:hAnsi="Arial" w:eastAsia="宋体e眠副浡渀." w:cs="宋体e眠副浡渀."/>
          <w:color w:val="auto"/>
          <w:kern w:val="0"/>
          <w:szCs w:val="21"/>
          <w:highlight w:val="none"/>
          <w:rPrChange w:id="1574" w:author="NIEBO" w:date="2020-12-02T16:30:14Z">
            <w:rPr>
              <w:rFonts w:hint="eastAsia" w:ascii="宋体e眠副浡渀." w:hAnsi="Arial" w:eastAsia="宋体e眠副浡渀." w:cs="宋体e眠副浡渀."/>
              <w:kern w:val="0"/>
              <w:szCs w:val="21"/>
            </w:rPr>
          </w:rPrChange>
        </w:rPr>
        <w:t>………………………………………………………………………………</w:t>
      </w:r>
      <w:r>
        <w:rPr>
          <w:rFonts w:ascii="Times New Roman" w:hAnsi="Times New Roman" w:eastAsia="宋体" w:cs="Times New Roman"/>
          <w:color w:val="auto"/>
          <w:kern w:val="0"/>
          <w:szCs w:val="20"/>
          <w:highlight w:val="none"/>
          <w:rPrChange w:id="1575" w:author="NIEBO" w:date="2020-12-02T16:30:14Z">
            <w:rPr>
              <w:rFonts w:ascii="Times New Roman" w:hAnsi="Times New Roman" w:eastAsia="宋体" w:cs="Times New Roman"/>
              <w:kern w:val="0"/>
              <w:szCs w:val="20"/>
            </w:rPr>
          </w:rPrChange>
        </w:rPr>
        <w:t>（</w:t>
      </w:r>
      <w:r>
        <w:rPr>
          <w:rFonts w:hint="eastAsia" w:ascii="Times New Roman" w:hAnsi="Times New Roman" w:eastAsia="宋体" w:cs="Times New Roman"/>
          <w:color w:val="auto"/>
          <w:kern w:val="0"/>
          <w:szCs w:val="20"/>
          <w:highlight w:val="none"/>
          <w:rPrChange w:id="1576" w:author="NIEBO" w:date="2020-12-02T16:30:14Z">
            <w:rPr>
              <w:rFonts w:hint="eastAsia" w:ascii="Times New Roman" w:hAnsi="Times New Roman" w:eastAsia="宋体" w:cs="Times New Roman"/>
              <w:kern w:val="0"/>
              <w:szCs w:val="20"/>
            </w:rPr>
          </w:rPrChange>
        </w:rPr>
        <w:t>A</w:t>
      </w:r>
      <w:r>
        <w:rPr>
          <w:rFonts w:ascii="Times New Roman" w:hAnsi="Times New Roman" w:eastAsia="宋体" w:cs="Times New Roman"/>
          <w:color w:val="auto"/>
          <w:kern w:val="0"/>
          <w:szCs w:val="20"/>
          <w:highlight w:val="none"/>
          <w:rPrChange w:id="1577" w:author="NIEBO" w:date="2020-12-02T16:30:14Z">
            <w:rPr>
              <w:rFonts w:ascii="Times New Roman" w:hAnsi="Times New Roman" w:eastAsia="宋体" w:cs="Times New Roman"/>
              <w:kern w:val="0"/>
              <w:szCs w:val="20"/>
            </w:rPr>
          </w:rPrChange>
        </w:rPr>
        <w:t>.10）</w:t>
      </w:r>
    </w:p>
    <w:p>
      <w:pPr>
        <w:widowControl/>
        <w:tabs>
          <w:tab w:val="center" w:pos="4201"/>
          <w:tab w:val="right" w:leader="dot" w:pos="9298"/>
        </w:tabs>
        <w:autoSpaceDE w:val="0"/>
        <w:autoSpaceDN w:val="0"/>
        <w:ind w:firstLine="420" w:firstLineChars="200"/>
        <w:rPr>
          <w:rFonts w:ascii="Times New Roman" w:hAnsi="Times New Roman" w:eastAsia="宋体" w:cs="Times New Roman"/>
          <w:color w:val="auto"/>
          <w:kern w:val="0"/>
          <w:szCs w:val="20"/>
          <w:highlight w:val="none"/>
          <w:rPrChange w:id="1578" w:author="NIEBO" w:date="2020-12-02T16:30:14Z">
            <w:rPr>
              <w:rFonts w:ascii="Times New Roman" w:hAnsi="Times New Roman" w:eastAsia="宋体" w:cs="Times New Roman"/>
              <w:kern w:val="0"/>
              <w:szCs w:val="20"/>
            </w:rPr>
          </w:rPrChange>
        </w:rPr>
      </w:pPr>
      <w:r>
        <w:rPr>
          <w:rFonts w:ascii="Times New Roman" w:hAnsi="Times New Roman" w:eastAsia="宋体" w:cs="Times New Roman"/>
          <w:color w:val="auto"/>
          <w:kern w:val="0"/>
          <w:szCs w:val="20"/>
          <w:highlight w:val="none"/>
          <w:rPrChange w:id="1579" w:author="NIEBO" w:date="2020-12-02T16:30:14Z">
            <w:rPr>
              <w:rFonts w:ascii="Times New Roman" w:hAnsi="Times New Roman" w:eastAsia="宋体" w:cs="Times New Roman"/>
              <w:kern w:val="0"/>
              <w:szCs w:val="20"/>
            </w:rPr>
          </w:rPrChange>
        </w:rPr>
        <w:t>式中：</w:t>
      </w:r>
    </w:p>
    <w:p>
      <w:pPr>
        <w:autoSpaceDE w:val="0"/>
        <w:autoSpaceDN w:val="0"/>
        <w:adjustRightInd w:val="0"/>
        <w:ind w:firstLine="420" w:firstLineChars="200"/>
        <w:jc w:val="left"/>
        <w:rPr>
          <w:rFonts w:ascii="Times New Roman" w:hAnsi="Times New Roman" w:eastAsia="宋体e眠副浡渀." w:cs="Times New Roman"/>
          <w:color w:val="auto"/>
          <w:kern w:val="0"/>
          <w:szCs w:val="21"/>
          <w:highlight w:val="none"/>
          <w:rPrChange w:id="1580" w:author="NIEBO" w:date="2020-12-02T16:30:14Z">
            <w:rPr>
              <w:rFonts w:ascii="Times New Roman" w:hAnsi="Times New Roman" w:eastAsia="宋体e眠副浡渀." w:cs="Times New Roman"/>
              <w:kern w:val="0"/>
              <w:szCs w:val="21"/>
            </w:rPr>
          </w:rPrChange>
        </w:rPr>
      </w:pPr>
      <w:r>
        <w:rPr>
          <w:rFonts w:ascii="Times New Roman" w:hAnsi="Times New Roman" w:eastAsia="宋体e眠副浡渀." w:cs="Times New Roman"/>
          <w:color w:val="auto"/>
          <w:kern w:val="0"/>
          <w:szCs w:val="21"/>
          <w:highlight w:val="none"/>
          <w:rPrChange w:id="1581" w:author="NIEBO" w:date="2020-12-02T16:30:14Z">
            <w:rPr>
              <w:rFonts w:ascii="Times New Roman" w:hAnsi="Times New Roman" w:eastAsia="宋体e眠副浡渀." w:cs="Times New Roman"/>
              <w:kern w:val="0"/>
              <w:szCs w:val="21"/>
            </w:rPr>
          </w:rPrChange>
        </w:rPr>
        <w:t>K</w:t>
      </w:r>
      <w:r>
        <w:rPr>
          <w:rFonts w:ascii="Times New Roman" w:hAnsi="Times New Roman" w:eastAsia="宋体e眠副浡渀." w:cs="Times New Roman"/>
          <w:color w:val="auto"/>
          <w:kern w:val="0"/>
          <w:szCs w:val="21"/>
          <w:highlight w:val="none"/>
          <w:vertAlign w:val="subscript"/>
          <w:rPrChange w:id="1582" w:author="NIEBO" w:date="2020-12-02T16:30:14Z">
            <w:rPr>
              <w:rFonts w:ascii="Times New Roman" w:hAnsi="Times New Roman" w:eastAsia="宋体e眠副浡渀." w:cs="Times New Roman"/>
              <w:kern w:val="0"/>
              <w:szCs w:val="21"/>
              <w:vertAlign w:val="subscript"/>
            </w:rPr>
          </w:rPrChange>
        </w:rPr>
        <w:t>uj</w:t>
      </w:r>
      <w:r>
        <w:rPr>
          <w:rFonts w:ascii="Times New Roman" w:hAnsi="Times New Roman" w:eastAsia="宋体e眠副浡渀." w:cs="Times New Roman"/>
          <w:color w:val="auto"/>
          <w:kern w:val="0"/>
          <w:szCs w:val="21"/>
          <w:highlight w:val="none"/>
          <w:rPrChange w:id="1583" w:author="NIEBO" w:date="2020-12-02T16:30:14Z">
            <w:rPr>
              <w:rFonts w:ascii="Times New Roman" w:hAnsi="Times New Roman" w:eastAsia="宋体e眠副浡渀." w:cs="Times New Roman"/>
              <w:kern w:val="0"/>
              <w:szCs w:val="21"/>
            </w:rPr>
          </w:rPrChange>
        </w:rPr>
        <w:t>——每生产1t产品产生的固体废弃物（压榨污泥）排放量，单位为千克每吨（kg/t）；</w:t>
      </w:r>
    </w:p>
    <w:p>
      <w:pPr>
        <w:autoSpaceDE w:val="0"/>
        <w:autoSpaceDN w:val="0"/>
        <w:adjustRightInd w:val="0"/>
        <w:ind w:firstLine="420" w:firstLineChars="200"/>
        <w:jc w:val="left"/>
        <w:rPr>
          <w:rFonts w:ascii="Times New Roman" w:hAnsi="Times New Roman" w:eastAsia="宋体e眠副浡渀." w:cs="Times New Roman"/>
          <w:color w:val="auto"/>
          <w:kern w:val="0"/>
          <w:szCs w:val="21"/>
          <w:highlight w:val="none"/>
          <w:rPrChange w:id="1584" w:author="NIEBO" w:date="2020-12-02T16:30:14Z">
            <w:rPr>
              <w:rFonts w:ascii="Times New Roman" w:hAnsi="Times New Roman" w:eastAsia="宋体e眠副浡渀." w:cs="Times New Roman"/>
              <w:kern w:val="0"/>
              <w:szCs w:val="21"/>
            </w:rPr>
          </w:rPrChange>
        </w:rPr>
      </w:pPr>
      <w:r>
        <w:rPr>
          <w:rFonts w:ascii="Times New Roman" w:hAnsi="Times New Roman" w:eastAsia="宋体e眠副浡渀." w:cs="Times New Roman"/>
          <w:color w:val="auto"/>
          <w:kern w:val="0"/>
          <w:szCs w:val="21"/>
          <w:highlight w:val="none"/>
          <w:rPrChange w:id="1585" w:author="NIEBO" w:date="2020-12-02T16:30:14Z">
            <w:rPr>
              <w:rFonts w:ascii="Times New Roman" w:hAnsi="Times New Roman" w:eastAsia="宋体e眠副浡渀." w:cs="Times New Roman"/>
              <w:kern w:val="0"/>
              <w:szCs w:val="21"/>
            </w:rPr>
          </w:rPrChange>
        </w:rPr>
        <w:t>K——在一定的计量时间内企业生产产品所产生的固体废弃物排放量，单位为千克（kg）；</w:t>
      </w:r>
    </w:p>
    <w:p>
      <w:pPr>
        <w:widowControl/>
        <w:tabs>
          <w:tab w:val="left" w:pos="760"/>
          <w:tab w:val="left" w:pos="840"/>
        </w:tabs>
        <w:ind w:firstLine="420" w:firstLineChars="200"/>
        <w:rPr>
          <w:rFonts w:ascii="Times New Roman" w:hAnsi="Times New Roman" w:eastAsia="宋体e眠副浡渀." w:cs="Times New Roman"/>
          <w:color w:val="auto"/>
          <w:kern w:val="0"/>
          <w:szCs w:val="21"/>
          <w:highlight w:val="none"/>
          <w:rPrChange w:id="1586" w:author="NIEBO" w:date="2020-12-02T16:30:14Z">
            <w:rPr>
              <w:rFonts w:ascii="Times New Roman" w:hAnsi="Times New Roman" w:eastAsia="宋体e眠副浡渀." w:cs="Times New Roman"/>
              <w:kern w:val="0"/>
              <w:szCs w:val="21"/>
            </w:rPr>
          </w:rPrChange>
        </w:rPr>
      </w:pPr>
      <w:r>
        <w:rPr>
          <w:rFonts w:ascii="Times New Roman" w:hAnsi="Times New Roman" w:eastAsia="宋体e眠副浡渀." w:cs="Times New Roman"/>
          <w:color w:val="auto"/>
          <w:kern w:val="0"/>
          <w:szCs w:val="21"/>
          <w:highlight w:val="none"/>
          <w:rPrChange w:id="1587" w:author="NIEBO" w:date="2020-12-02T16:30:14Z">
            <w:rPr>
              <w:rFonts w:ascii="Times New Roman" w:hAnsi="Times New Roman" w:eastAsia="宋体e眠副浡渀." w:cs="Times New Roman"/>
              <w:kern w:val="0"/>
              <w:szCs w:val="21"/>
            </w:rPr>
          </w:rPrChange>
        </w:rPr>
        <w:t>Q——在一定的计量时间内合格产品产量，单位为吨（t）。</w:t>
      </w:r>
      <w:bookmarkStart w:id="19" w:name="_Toc528928867"/>
      <w:bookmarkStart w:id="20" w:name="_Toc528929172"/>
    </w:p>
    <w:p>
      <w:pPr>
        <w:widowControl/>
        <w:tabs>
          <w:tab w:val="left" w:pos="760"/>
          <w:tab w:val="left" w:pos="840"/>
        </w:tabs>
        <w:rPr>
          <w:rFonts w:ascii="Times New Roman" w:hAnsi="Times New Roman" w:eastAsia="宋体e眠副浡渀." w:cs="Times New Roman"/>
          <w:color w:val="auto"/>
          <w:kern w:val="0"/>
          <w:szCs w:val="21"/>
          <w:highlight w:val="none"/>
          <w:rPrChange w:id="1588" w:author="NIEBO" w:date="2020-12-02T16:30:14Z">
            <w:rPr>
              <w:rFonts w:ascii="Times New Roman" w:hAnsi="Times New Roman" w:eastAsia="宋体e眠副浡渀." w:cs="Times New Roman"/>
              <w:kern w:val="0"/>
              <w:szCs w:val="21"/>
            </w:rPr>
          </w:rPrChange>
        </w:rPr>
      </w:pPr>
    </w:p>
    <w:p>
      <w:pPr>
        <w:widowControl/>
        <w:tabs>
          <w:tab w:val="left" w:pos="760"/>
          <w:tab w:val="left" w:pos="840"/>
        </w:tabs>
        <w:rPr>
          <w:rFonts w:ascii="Times New Roman" w:hAnsi="Times New Roman" w:eastAsia="黑体" w:cs="Times New Roman"/>
          <w:color w:val="auto"/>
          <w:kern w:val="21"/>
          <w:szCs w:val="20"/>
          <w:highlight w:val="none"/>
          <w:rPrChange w:id="1589" w:author="NIEBO" w:date="2020-12-02T16:30:14Z">
            <w:rPr>
              <w:rFonts w:ascii="Times New Roman" w:hAnsi="Times New Roman" w:eastAsia="黑体" w:cs="Times New Roman"/>
              <w:kern w:val="21"/>
              <w:szCs w:val="20"/>
            </w:rPr>
          </w:rPrChange>
        </w:rPr>
      </w:pPr>
      <w:r>
        <w:rPr>
          <w:rFonts w:ascii="Times New Roman" w:hAnsi="Times New Roman" w:eastAsia="黑体" w:cs="Times New Roman"/>
          <w:color w:val="auto"/>
          <w:kern w:val="21"/>
          <w:szCs w:val="20"/>
          <w:highlight w:val="none"/>
          <w:rPrChange w:id="1590" w:author="NIEBO" w:date="2020-12-02T16:30:14Z">
            <w:rPr>
              <w:rFonts w:ascii="Times New Roman" w:hAnsi="Times New Roman" w:eastAsia="黑体" w:cs="Times New Roman"/>
              <w:kern w:val="21"/>
              <w:szCs w:val="20"/>
            </w:rPr>
          </w:rPrChange>
        </w:rPr>
        <w:t>A.11 单位产品氨氮排放量</w:t>
      </w:r>
      <w:bookmarkEnd w:id="19"/>
      <w:bookmarkEnd w:id="20"/>
    </w:p>
    <w:p>
      <w:pPr>
        <w:widowControl/>
        <w:tabs>
          <w:tab w:val="center" w:pos="4201"/>
          <w:tab w:val="right" w:leader="dot" w:pos="9298"/>
        </w:tabs>
        <w:autoSpaceDE w:val="0"/>
        <w:autoSpaceDN w:val="0"/>
        <w:ind w:firstLine="420" w:firstLineChars="200"/>
        <w:rPr>
          <w:rFonts w:ascii="Times New Roman" w:hAnsi="Times New Roman" w:eastAsia="宋体" w:cs="Times New Roman"/>
          <w:color w:val="auto"/>
          <w:kern w:val="0"/>
          <w:szCs w:val="20"/>
          <w:highlight w:val="none"/>
          <w:rPrChange w:id="1591" w:author="NIEBO" w:date="2020-12-02T16:30:14Z">
            <w:rPr>
              <w:rFonts w:ascii="Times New Roman" w:hAnsi="Times New Roman" w:eastAsia="宋体" w:cs="Times New Roman"/>
              <w:kern w:val="0"/>
              <w:szCs w:val="20"/>
            </w:rPr>
          </w:rPrChange>
        </w:rPr>
      </w:pPr>
      <w:r>
        <w:rPr>
          <w:rFonts w:ascii="Times New Roman" w:hAnsi="Times New Roman" w:eastAsia="宋体" w:cs="Times New Roman"/>
          <w:color w:val="auto"/>
          <w:kern w:val="0"/>
          <w:szCs w:val="20"/>
          <w:highlight w:val="none"/>
          <w:rPrChange w:id="1592" w:author="NIEBO" w:date="2020-12-02T16:30:14Z">
            <w:rPr>
              <w:rFonts w:ascii="Times New Roman" w:hAnsi="Times New Roman" w:eastAsia="宋体" w:cs="Times New Roman"/>
              <w:kern w:val="0"/>
              <w:szCs w:val="20"/>
            </w:rPr>
          </w:rPrChange>
        </w:rPr>
        <w:t>单位产品氨氮排放量按式（</w:t>
      </w:r>
      <w:r>
        <w:rPr>
          <w:rFonts w:hint="eastAsia" w:ascii="Times New Roman" w:hAnsi="Times New Roman" w:eastAsia="宋体" w:cs="Times New Roman"/>
          <w:color w:val="auto"/>
          <w:kern w:val="0"/>
          <w:szCs w:val="20"/>
          <w:highlight w:val="none"/>
          <w:rPrChange w:id="1593" w:author="NIEBO" w:date="2020-12-02T16:30:14Z">
            <w:rPr>
              <w:rFonts w:hint="eastAsia" w:ascii="Times New Roman" w:hAnsi="Times New Roman" w:eastAsia="宋体" w:cs="Times New Roman"/>
              <w:kern w:val="0"/>
              <w:szCs w:val="20"/>
            </w:rPr>
          </w:rPrChange>
        </w:rPr>
        <w:t>A</w:t>
      </w:r>
      <w:r>
        <w:rPr>
          <w:rFonts w:ascii="Times New Roman" w:hAnsi="Times New Roman" w:eastAsia="宋体" w:cs="Times New Roman"/>
          <w:color w:val="auto"/>
          <w:kern w:val="0"/>
          <w:szCs w:val="20"/>
          <w:highlight w:val="none"/>
          <w:rPrChange w:id="1594" w:author="NIEBO" w:date="2020-12-02T16:30:14Z">
            <w:rPr>
              <w:rFonts w:ascii="Times New Roman" w:hAnsi="Times New Roman" w:eastAsia="宋体" w:cs="Times New Roman"/>
              <w:kern w:val="0"/>
              <w:szCs w:val="20"/>
            </w:rPr>
          </w:rPrChange>
        </w:rPr>
        <w:t>.11）计算。</w:t>
      </w:r>
    </w:p>
    <w:p>
      <w:pPr>
        <w:widowControl/>
        <w:tabs>
          <w:tab w:val="center" w:pos="4201"/>
          <w:tab w:val="right" w:leader="dot" w:pos="9298"/>
        </w:tabs>
        <w:autoSpaceDE w:val="0"/>
        <w:autoSpaceDN w:val="0"/>
        <w:ind w:firstLine="420" w:firstLineChars="200"/>
        <w:rPr>
          <w:rFonts w:ascii="Times New Roman" w:hAnsi="Times New Roman" w:eastAsia="宋体" w:cs="Times New Roman"/>
          <w:color w:val="auto"/>
          <w:kern w:val="0"/>
          <w:szCs w:val="20"/>
          <w:highlight w:val="none"/>
          <w:rPrChange w:id="1595" w:author="NIEBO" w:date="2020-12-02T16:30:14Z">
            <w:rPr>
              <w:rFonts w:ascii="Times New Roman" w:hAnsi="Times New Roman" w:eastAsia="宋体" w:cs="Times New Roman"/>
              <w:kern w:val="0"/>
              <w:szCs w:val="20"/>
            </w:rPr>
          </w:rPrChange>
        </w:rPr>
      </w:pPr>
      <w:r>
        <w:rPr>
          <w:rFonts w:ascii="Times New Roman" w:hAnsi="Times New Roman" w:eastAsia="宋体" w:cs="Times New Roman"/>
          <w:color w:val="auto"/>
          <w:kern w:val="0"/>
          <w:position w:val="-28"/>
          <w:szCs w:val="20"/>
          <w:highlight w:val="none"/>
          <w:rPrChange w:id="1600" w:author="NIEBO" w:date="2020-12-02T16:30:14Z">
            <w:rPr>
              <w:rFonts w:ascii="Times New Roman" w:hAnsi="Times New Roman" w:eastAsia="宋体" w:cs="Times New Roman"/>
              <w:kern w:val="0"/>
              <w:position w:val="-28"/>
              <w:szCs w:val="20"/>
            </w:rPr>
          </w:rPrChange>
        </w:rPr>
        <w:object>
          <v:shape id="_x0000_i1025" o:spt="75" type="#_x0000_t75" style="height:31.95pt;width:59.5pt;" o:ole="t" filled="f" o:preferrelative="t" stroked="f" coordsize="21600,21600">
            <v:path/>
            <v:fill on="f" focussize="0,0"/>
            <v:stroke on="f" joinstyle="miter"/>
            <v:imagedata r:id="rId19" o:title=""/>
            <o:lock v:ext="edit" aspectratio="t"/>
            <w10:wrap type="none"/>
            <w10:anchorlock/>
          </v:shape>
          <o:OLEObject Type="Embed" ProgID="Equation.DSMT4" ShapeID="_x0000_i1025" DrawAspect="Content" ObjectID="_1468075725" r:id="rId18">
            <o:LockedField>false</o:LockedField>
          </o:OLEObject>
        </w:object>
      </w:r>
      <w:r>
        <w:rPr>
          <w:rFonts w:hint="eastAsia" w:ascii="宋体e眠副浡渀." w:hAnsi="Arial" w:eastAsia="宋体e眠副浡渀." w:cs="宋体e眠副浡渀."/>
          <w:color w:val="auto"/>
          <w:kern w:val="0"/>
          <w:szCs w:val="21"/>
          <w:highlight w:val="none"/>
          <w:rPrChange w:id="1602" w:author="NIEBO" w:date="2020-12-02T16:30:14Z">
            <w:rPr>
              <w:rFonts w:hint="eastAsia" w:ascii="宋体e眠副浡渀." w:hAnsi="Arial" w:eastAsia="宋体e眠副浡渀." w:cs="宋体e眠副浡渀."/>
              <w:kern w:val="0"/>
              <w:szCs w:val="21"/>
            </w:rPr>
          </w:rPrChange>
        </w:rPr>
        <w:t>……………………………………………………………………………</w:t>
      </w:r>
      <w:r>
        <w:rPr>
          <w:rFonts w:ascii="Times New Roman" w:hAnsi="Times New Roman" w:eastAsia="宋体" w:cs="Times New Roman"/>
          <w:color w:val="auto"/>
          <w:kern w:val="0"/>
          <w:szCs w:val="20"/>
          <w:highlight w:val="none"/>
          <w:rPrChange w:id="1603" w:author="NIEBO" w:date="2020-12-02T16:30:14Z">
            <w:rPr>
              <w:rFonts w:ascii="Times New Roman" w:hAnsi="Times New Roman" w:eastAsia="宋体" w:cs="Times New Roman"/>
              <w:kern w:val="0"/>
              <w:szCs w:val="20"/>
            </w:rPr>
          </w:rPrChange>
        </w:rPr>
        <w:t>（</w:t>
      </w:r>
      <w:r>
        <w:rPr>
          <w:rFonts w:hint="eastAsia" w:ascii="Times New Roman" w:hAnsi="Times New Roman" w:eastAsia="宋体" w:cs="Times New Roman"/>
          <w:color w:val="auto"/>
          <w:kern w:val="0"/>
          <w:szCs w:val="20"/>
          <w:highlight w:val="none"/>
          <w:rPrChange w:id="1604" w:author="NIEBO" w:date="2020-12-02T16:30:14Z">
            <w:rPr>
              <w:rFonts w:hint="eastAsia" w:ascii="Times New Roman" w:hAnsi="Times New Roman" w:eastAsia="宋体" w:cs="Times New Roman"/>
              <w:kern w:val="0"/>
              <w:szCs w:val="20"/>
            </w:rPr>
          </w:rPrChange>
        </w:rPr>
        <w:t>A</w:t>
      </w:r>
      <w:r>
        <w:rPr>
          <w:rFonts w:ascii="Times New Roman" w:hAnsi="Times New Roman" w:eastAsia="宋体" w:cs="Times New Roman"/>
          <w:color w:val="auto"/>
          <w:kern w:val="0"/>
          <w:szCs w:val="20"/>
          <w:highlight w:val="none"/>
          <w:rPrChange w:id="1605" w:author="NIEBO" w:date="2020-12-02T16:30:14Z">
            <w:rPr>
              <w:rFonts w:ascii="Times New Roman" w:hAnsi="Times New Roman" w:eastAsia="宋体" w:cs="Times New Roman"/>
              <w:kern w:val="0"/>
              <w:szCs w:val="20"/>
            </w:rPr>
          </w:rPrChange>
        </w:rPr>
        <w:t>.11）</w:t>
      </w:r>
    </w:p>
    <w:p>
      <w:pPr>
        <w:widowControl/>
        <w:tabs>
          <w:tab w:val="center" w:pos="4201"/>
          <w:tab w:val="right" w:leader="dot" w:pos="9298"/>
        </w:tabs>
        <w:autoSpaceDE w:val="0"/>
        <w:autoSpaceDN w:val="0"/>
        <w:ind w:firstLine="420" w:firstLineChars="200"/>
        <w:rPr>
          <w:rFonts w:ascii="Times New Roman" w:hAnsi="Times New Roman" w:eastAsia="宋体" w:cs="Times New Roman"/>
          <w:color w:val="auto"/>
          <w:kern w:val="0"/>
          <w:szCs w:val="20"/>
          <w:highlight w:val="none"/>
          <w:rPrChange w:id="1606" w:author="NIEBO" w:date="2020-12-02T16:30:14Z">
            <w:rPr>
              <w:rFonts w:ascii="Times New Roman" w:hAnsi="Times New Roman" w:eastAsia="宋体" w:cs="Times New Roman"/>
              <w:kern w:val="0"/>
              <w:szCs w:val="20"/>
            </w:rPr>
          </w:rPrChange>
        </w:rPr>
      </w:pPr>
      <w:r>
        <w:rPr>
          <w:rFonts w:ascii="Times New Roman" w:hAnsi="Times New Roman" w:eastAsia="宋体" w:cs="Times New Roman"/>
          <w:color w:val="auto"/>
          <w:kern w:val="0"/>
          <w:szCs w:val="20"/>
          <w:highlight w:val="none"/>
          <w:rPrChange w:id="1607" w:author="NIEBO" w:date="2020-12-02T16:30:14Z">
            <w:rPr>
              <w:rFonts w:ascii="Times New Roman" w:hAnsi="Times New Roman" w:eastAsia="宋体" w:cs="Times New Roman"/>
              <w:kern w:val="0"/>
              <w:szCs w:val="20"/>
            </w:rPr>
          </w:rPrChange>
        </w:rPr>
        <w:t>式中：</w:t>
      </w:r>
    </w:p>
    <w:p>
      <w:pPr>
        <w:widowControl/>
        <w:tabs>
          <w:tab w:val="center" w:pos="4201"/>
          <w:tab w:val="right" w:leader="dot" w:pos="9298"/>
        </w:tabs>
        <w:autoSpaceDE w:val="0"/>
        <w:autoSpaceDN w:val="0"/>
        <w:ind w:firstLine="420" w:firstLineChars="200"/>
        <w:rPr>
          <w:rFonts w:ascii="Times New Roman" w:hAnsi="Times New Roman" w:eastAsia="宋体" w:cs="Times New Roman"/>
          <w:color w:val="auto"/>
          <w:kern w:val="0"/>
          <w:szCs w:val="20"/>
          <w:highlight w:val="none"/>
          <w:rPrChange w:id="1608" w:author="NIEBO" w:date="2020-12-02T16:30:14Z">
            <w:rPr>
              <w:rFonts w:ascii="Times New Roman" w:hAnsi="Times New Roman" w:eastAsia="宋体" w:cs="Times New Roman"/>
              <w:kern w:val="0"/>
              <w:szCs w:val="20"/>
            </w:rPr>
          </w:rPrChange>
        </w:rPr>
      </w:pPr>
      <w:r>
        <w:rPr>
          <w:rFonts w:ascii="Times New Roman" w:hAnsi="Times New Roman" w:eastAsia="宋体" w:cs="Times New Roman"/>
          <w:color w:val="auto"/>
          <w:kern w:val="0"/>
          <w:szCs w:val="20"/>
          <w:highlight w:val="none"/>
          <w:rPrChange w:id="1609" w:author="NIEBO" w:date="2020-12-02T16:30:14Z">
            <w:rPr>
              <w:rFonts w:ascii="Times New Roman" w:hAnsi="Times New Roman" w:eastAsia="宋体" w:cs="Times New Roman"/>
              <w:kern w:val="0"/>
              <w:szCs w:val="20"/>
            </w:rPr>
          </w:rPrChange>
        </w:rPr>
        <w:t>Q</w:t>
      </w:r>
      <w:r>
        <w:rPr>
          <w:rFonts w:ascii="Times New Roman" w:hAnsi="Times New Roman" w:eastAsia="宋体" w:cs="Times New Roman"/>
          <w:color w:val="auto"/>
          <w:kern w:val="0"/>
          <w:szCs w:val="20"/>
          <w:highlight w:val="none"/>
          <w:vertAlign w:val="subscript"/>
          <w:rPrChange w:id="1610" w:author="NIEBO" w:date="2020-12-02T16:30:14Z">
            <w:rPr>
              <w:rFonts w:ascii="Times New Roman" w:hAnsi="Times New Roman" w:eastAsia="宋体" w:cs="Times New Roman"/>
              <w:kern w:val="0"/>
              <w:szCs w:val="20"/>
              <w:vertAlign w:val="subscript"/>
            </w:rPr>
          </w:rPrChange>
        </w:rPr>
        <w:t>c</w:t>
      </w:r>
      <w:r>
        <w:rPr>
          <w:rFonts w:ascii="Times New Roman" w:hAnsi="Times New Roman" w:eastAsia="宋体e眠副浡渀." w:cs="Times New Roman"/>
          <w:color w:val="auto"/>
          <w:kern w:val="0"/>
          <w:szCs w:val="21"/>
          <w:highlight w:val="none"/>
          <w:rPrChange w:id="1611" w:author="NIEBO" w:date="2020-12-02T16:30:14Z">
            <w:rPr>
              <w:rFonts w:ascii="Times New Roman" w:hAnsi="Times New Roman" w:eastAsia="宋体e眠副浡渀." w:cs="Times New Roman"/>
              <w:kern w:val="0"/>
              <w:szCs w:val="21"/>
            </w:rPr>
          </w:rPrChange>
        </w:rPr>
        <w:t>——</w:t>
      </w:r>
      <w:r>
        <w:rPr>
          <w:rFonts w:ascii="Times New Roman" w:hAnsi="Times New Roman" w:eastAsia="宋体" w:cs="Times New Roman"/>
          <w:color w:val="auto"/>
          <w:kern w:val="0"/>
          <w:szCs w:val="20"/>
          <w:highlight w:val="none"/>
          <w:rPrChange w:id="1612" w:author="NIEBO" w:date="2020-12-02T16:30:14Z">
            <w:rPr>
              <w:rFonts w:ascii="Times New Roman" w:hAnsi="Times New Roman" w:eastAsia="宋体" w:cs="Times New Roman"/>
              <w:kern w:val="0"/>
              <w:szCs w:val="20"/>
            </w:rPr>
          </w:rPrChange>
        </w:rPr>
        <w:t>每生产1t产品的氨氮排放量，单位为千克每吨（kg/t）；</w:t>
      </w:r>
    </w:p>
    <w:p>
      <w:pPr>
        <w:widowControl/>
        <w:tabs>
          <w:tab w:val="center" w:pos="4201"/>
          <w:tab w:val="right" w:leader="dot" w:pos="9298"/>
        </w:tabs>
        <w:autoSpaceDE w:val="0"/>
        <w:autoSpaceDN w:val="0"/>
        <w:ind w:firstLine="420" w:firstLineChars="200"/>
        <w:rPr>
          <w:rFonts w:ascii="Times New Roman" w:hAnsi="Times New Roman" w:eastAsia="宋体e眠副浡渀." w:cs="Times New Roman"/>
          <w:color w:val="auto"/>
          <w:kern w:val="0"/>
          <w:szCs w:val="21"/>
          <w:highlight w:val="none"/>
          <w:rPrChange w:id="1613" w:author="NIEBO" w:date="2020-12-02T16:30:14Z">
            <w:rPr>
              <w:rFonts w:ascii="Times New Roman" w:hAnsi="Times New Roman" w:eastAsia="宋体e眠副浡渀." w:cs="Times New Roman"/>
              <w:kern w:val="0"/>
              <w:szCs w:val="21"/>
            </w:rPr>
          </w:rPrChange>
        </w:rPr>
      </w:pPr>
      <w:r>
        <w:rPr>
          <w:rFonts w:ascii="Times New Roman" w:hAnsi="Times New Roman" w:eastAsia="宋体" w:cs="Times New Roman"/>
          <w:color w:val="auto"/>
          <w:kern w:val="0"/>
          <w:szCs w:val="20"/>
          <w:highlight w:val="none"/>
          <w:rPrChange w:id="1614" w:author="NIEBO" w:date="2020-12-02T16:30:14Z">
            <w:rPr>
              <w:rFonts w:ascii="Times New Roman" w:hAnsi="Times New Roman" w:eastAsia="宋体" w:cs="Times New Roman"/>
              <w:kern w:val="0"/>
              <w:szCs w:val="20"/>
            </w:rPr>
          </w:rPrChange>
        </w:rPr>
        <w:t>C</w:t>
      </w:r>
      <w:r>
        <w:rPr>
          <w:rFonts w:ascii="Times New Roman" w:hAnsi="Times New Roman" w:eastAsia="宋体" w:cs="Times New Roman"/>
          <w:color w:val="auto"/>
          <w:kern w:val="0"/>
          <w:szCs w:val="20"/>
          <w:highlight w:val="none"/>
          <w:vertAlign w:val="subscript"/>
          <w:rPrChange w:id="1615" w:author="NIEBO" w:date="2020-12-02T16:30:14Z">
            <w:rPr>
              <w:rFonts w:ascii="Times New Roman" w:hAnsi="Times New Roman" w:eastAsia="宋体" w:cs="Times New Roman"/>
              <w:kern w:val="0"/>
              <w:szCs w:val="20"/>
              <w:vertAlign w:val="subscript"/>
            </w:rPr>
          </w:rPrChange>
        </w:rPr>
        <w:t>i</w:t>
      </w:r>
      <w:r>
        <w:rPr>
          <w:rFonts w:ascii="Times New Roman" w:hAnsi="Times New Roman" w:eastAsia="宋体e眠副浡渀." w:cs="Times New Roman"/>
          <w:color w:val="auto"/>
          <w:kern w:val="0"/>
          <w:szCs w:val="21"/>
          <w:highlight w:val="none"/>
          <w:rPrChange w:id="1616" w:author="NIEBO" w:date="2020-12-02T16:30:14Z">
            <w:rPr>
              <w:rFonts w:ascii="Times New Roman" w:hAnsi="Times New Roman" w:eastAsia="宋体e眠副浡渀." w:cs="Times New Roman"/>
              <w:kern w:val="0"/>
              <w:szCs w:val="21"/>
            </w:rPr>
          </w:rPrChange>
        </w:rPr>
        <w:t>——在一定计量时间内，排放废水的氨氮平均浓度，单位为千克每立方米（kg/m</w:t>
      </w:r>
      <w:r>
        <w:rPr>
          <w:rFonts w:ascii="Times New Roman" w:hAnsi="Times New Roman" w:eastAsia="宋体e眠副浡渀." w:cs="Times New Roman"/>
          <w:color w:val="auto"/>
          <w:kern w:val="0"/>
          <w:szCs w:val="21"/>
          <w:highlight w:val="none"/>
          <w:vertAlign w:val="superscript"/>
          <w:rPrChange w:id="1617" w:author="NIEBO" w:date="2020-12-02T16:30:14Z">
            <w:rPr>
              <w:rFonts w:ascii="Times New Roman" w:hAnsi="Times New Roman" w:eastAsia="宋体e眠副浡渀." w:cs="Times New Roman"/>
              <w:kern w:val="0"/>
              <w:szCs w:val="21"/>
              <w:vertAlign w:val="superscript"/>
            </w:rPr>
          </w:rPrChange>
        </w:rPr>
        <w:t>3</w:t>
      </w:r>
      <w:r>
        <w:rPr>
          <w:rFonts w:ascii="Times New Roman" w:hAnsi="Times New Roman" w:eastAsia="宋体e眠副浡渀." w:cs="Times New Roman"/>
          <w:color w:val="auto"/>
          <w:kern w:val="0"/>
          <w:szCs w:val="21"/>
          <w:highlight w:val="none"/>
          <w:rPrChange w:id="1618" w:author="NIEBO" w:date="2020-12-02T16:30:14Z">
            <w:rPr>
              <w:rFonts w:ascii="Times New Roman" w:hAnsi="Times New Roman" w:eastAsia="宋体e眠副浡渀." w:cs="Times New Roman"/>
              <w:kern w:val="0"/>
              <w:szCs w:val="21"/>
            </w:rPr>
          </w:rPrChange>
        </w:rPr>
        <w:t>）；</w:t>
      </w:r>
    </w:p>
    <w:p>
      <w:pPr>
        <w:widowControl/>
        <w:tabs>
          <w:tab w:val="center" w:pos="4201"/>
          <w:tab w:val="right" w:leader="dot" w:pos="9298"/>
        </w:tabs>
        <w:autoSpaceDE w:val="0"/>
        <w:autoSpaceDN w:val="0"/>
        <w:ind w:firstLine="420" w:firstLineChars="200"/>
        <w:rPr>
          <w:rFonts w:ascii="Times New Roman" w:hAnsi="Times New Roman" w:eastAsia="宋体e眠副浡渀." w:cs="Times New Roman"/>
          <w:color w:val="auto"/>
          <w:kern w:val="0"/>
          <w:szCs w:val="21"/>
          <w:highlight w:val="none"/>
          <w:rPrChange w:id="1619" w:author="NIEBO" w:date="2020-12-02T16:30:14Z">
            <w:rPr>
              <w:rFonts w:ascii="Times New Roman" w:hAnsi="Times New Roman" w:eastAsia="宋体e眠副浡渀." w:cs="Times New Roman"/>
              <w:kern w:val="0"/>
              <w:szCs w:val="21"/>
            </w:rPr>
          </w:rPrChange>
        </w:rPr>
      </w:pPr>
      <w:r>
        <w:rPr>
          <w:rFonts w:ascii="Times New Roman" w:hAnsi="Times New Roman" w:eastAsia="宋体e眠副浡渀." w:cs="Times New Roman"/>
          <w:color w:val="auto"/>
          <w:kern w:val="0"/>
          <w:szCs w:val="21"/>
          <w:highlight w:val="none"/>
          <w:rPrChange w:id="1620" w:author="NIEBO" w:date="2020-12-02T16:30:14Z">
            <w:rPr>
              <w:rFonts w:ascii="Times New Roman" w:hAnsi="Times New Roman" w:eastAsia="宋体e眠副浡渀." w:cs="Times New Roman"/>
              <w:kern w:val="0"/>
              <w:szCs w:val="21"/>
            </w:rPr>
          </w:rPrChange>
        </w:rPr>
        <w:t>V</w:t>
      </w:r>
      <w:r>
        <w:rPr>
          <w:rFonts w:ascii="Times New Roman" w:hAnsi="Times New Roman" w:eastAsia="宋体e眠副浡渀." w:cs="Times New Roman"/>
          <w:color w:val="auto"/>
          <w:kern w:val="0"/>
          <w:szCs w:val="21"/>
          <w:highlight w:val="none"/>
          <w:vertAlign w:val="subscript"/>
          <w:rPrChange w:id="1621" w:author="NIEBO" w:date="2020-12-02T16:30:14Z">
            <w:rPr>
              <w:rFonts w:ascii="Times New Roman" w:hAnsi="Times New Roman" w:eastAsia="宋体e眠副浡渀." w:cs="Times New Roman"/>
              <w:kern w:val="0"/>
              <w:szCs w:val="21"/>
              <w:vertAlign w:val="subscript"/>
            </w:rPr>
          </w:rPrChange>
        </w:rPr>
        <w:t>w</w:t>
      </w:r>
      <w:r>
        <w:rPr>
          <w:rFonts w:ascii="Times New Roman" w:hAnsi="Times New Roman" w:eastAsia="宋体e眠副浡渀." w:cs="Times New Roman"/>
          <w:color w:val="auto"/>
          <w:kern w:val="0"/>
          <w:szCs w:val="21"/>
          <w:highlight w:val="none"/>
          <w:rPrChange w:id="1622" w:author="NIEBO" w:date="2020-12-02T16:30:14Z">
            <w:rPr>
              <w:rFonts w:ascii="Times New Roman" w:hAnsi="Times New Roman" w:eastAsia="宋体e眠副浡渀." w:cs="Times New Roman"/>
              <w:kern w:val="0"/>
              <w:szCs w:val="21"/>
            </w:rPr>
          </w:rPrChange>
        </w:rPr>
        <w:t>——在一定计量时间内，企业生产产品排放的废水量，单位为立方米（m</w:t>
      </w:r>
      <w:r>
        <w:rPr>
          <w:rFonts w:ascii="Times New Roman" w:hAnsi="Times New Roman" w:eastAsia="宋体e眠副浡渀." w:cs="Times New Roman"/>
          <w:color w:val="auto"/>
          <w:kern w:val="0"/>
          <w:szCs w:val="21"/>
          <w:highlight w:val="none"/>
          <w:vertAlign w:val="superscript"/>
          <w:rPrChange w:id="1623" w:author="NIEBO" w:date="2020-12-02T16:30:14Z">
            <w:rPr>
              <w:rFonts w:ascii="Times New Roman" w:hAnsi="Times New Roman" w:eastAsia="宋体e眠副浡渀." w:cs="Times New Roman"/>
              <w:kern w:val="0"/>
              <w:szCs w:val="21"/>
              <w:vertAlign w:val="superscript"/>
            </w:rPr>
          </w:rPrChange>
        </w:rPr>
        <w:t>3</w:t>
      </w:r>
      <w:r>
        <w:rPr>
          <w:rFonts w:ascii="Times New Roman" w:hAnsi="Times New Roman" w:eastAsia="宋体e眠副浡渀." w:cs="Times New Roman"/>
          <w:color w:val="auto"/>
          <w:kern w:val="0"/>
          <w:szCs w:val="21"/>
          <w:highlight w:val="none"/>
          <w:rPrChange w:id="1624" w:author="NIEBO" w:date="2020-12-02T16:30:14Z">
            <w:rPr>
              <w:rFonts w:ascii="Times New Roman" w:hAnsi="Times New Roman" w:eastAsia="宋体e眠副浡渀." w:cs="Times New Roman"/>
              <w:kern w:val="0"/>
              <w:szCs w:val="21"/>
            </w:rPr>
          </w:rPrChange>
        </w:rPr>
        <w:t>）；</w:t>
      </w:r>
    </w:p>
    <w:p>
      <w:pPr>
        <w:widowControl/>
        <w:tabs>
          <w:tab w:val="center" w:pos="4201"/>
          <w:tab w:val="right" w:leader="dot" w:pos="9298"/>
        </w:tabs>
        <w:autoSpaceDE w:val="0"/>
        <w:autoSpaceDN w:val="0"/>
        <w:ind w:firstLine="420" w:firstLineChars="200"/>
        <w:rPr>
          <w:rFonts w:ascii="Times New Roman" w:hAnsi="Times New Roman" w:eastAsia="宋体e眠副浡渀." w:cs="Times New Roman"/>
          <w:color w:val="auto"/>
          <w:kern w:val="0"/>
          <w:szCs w:val="21"/>
          <w:highlight w:val="none"/>
          <w:rPrChange w:id="1625" w:author="NIEBO" w:date="2020-12-02T16:30:14Z">
            <w:rPr>
              <w:rFonts w:ascii="Times New Roman" w:hAnsi="Times New Roman" w:eastAsia="宋体e眠副浡渀." w:cs="Times New Roman"/>
              <w:kern w:val="0"/>
              <w:szCs w:val="21"/>
            </w:rPr>
          </w:rPrChange>
        </w:rPr>
      </w:pPr>
      <w:r>
        <w:rPr>
          <w:rFonts w:ascii="Times New Roman" w:hAnsi="Times New Roman" w:eastAsia="宋体e眠副浡渀." w:cs="Times New Roman"/>
          <w:color w:val="auto"/>
          <w:kern w:val="0"/>
          <w:szCs w:val="21"/>
          <w:highlight w:val="none"/>
          <w:rPrChange w:id="1626" w:author="NIEBO" w:date="2020-12-02T16:30:14Z">
            <w:rPr>
              <w:rFonts w:ascii="Times New Roman" w:hAnsi="Times New Roman" w:eastAsia="宋体e眠副浡渀." w:cs="Times New Roman"/>
              <w:kern w:val="0"/>
              <w:szCs w:val="21"/>
            </w:rPr>
          </w:rPrChange>
        </w:rPr>
        <w:t>Q——在一定计量时间内合格产品产量，单位为吨(t)。</w:t>
      </w:r>
      <w:bookmarkStart w:id="21" w:name="_Toc528928865"/>
      <w:bookmarkStart w:id="22" w:name="_Toc528929170"/>
    </w:p>
    <w:p>
      <w:pPr>
        <w:widowControl/>
        <w:tabs>
          <w:tab w:val="center" w:pos="4201"/>
          <w:tab w:val="right" w:leader="dot" w:pos="9298"/>
        </w:tabs>
        <w:autoSpaceDE w:val="0"/>
        <w:autoSpaceDN w:val="0"/>
        <w:rPr>
          <w:rFonts w:ascii="Times New Roman" w:hAnsi="Times New Roman" w:eastAsia="宋体e眠副浡渀." w:cs="Times New Roman"/>
          <w:color w:val="auto"/>
          <w:kern w:val="0"/>
          <w:szCs w:val="21"/>
          <w:highlight w:val="none"/>
          <w:rPrChange w:id="1627" w:author="NIEBO" w:date="2020-12-02T16:30:14Z">
            <w:rPr>
              <w:rFonts w:ascii="Times New Roman" w:hAnsi="Times New Roman" w:eastAsia="宋体e眠副浡渀." w:cs="Times New Roman"/>
              <w:kern w:val="0"/>
              <w:szCs w:val="21"/>
            </w:rPr>
          </w:rPrChange>
        </w:rPr>
      </w:pPr>
    </w:p>
    <w:p>
      <w:pPr>
        <w:widowControl/>
        <w:tabs>
          <w:tab w:val="center" w:pos="4201"/>
          <w:tab w:val="right" w:leader="dot" w:pos="9298"/>
        </w:tabs>
        <w:autoSpaceDE w:val="0"/>
        <w:autoSpaceDN w:val="0"/>
        <w:rPr>
          <w:rFonts w:ascii="Times New Roman" w:hAnsi="Times New Roman" w:eastAsia="黑体" w:cs="Times New Roman"/>
          <w:color w:val="auto"/>
          <w:kern w:val="21"/>
          <w:szCs w:val="20"/>
          <w:highlight w:val="none"/>
          <w:rPrChange w:id="1628" w:author="NIEBO" w:date="2020-12-02T16:30:14Z">
            <w:rPr>
              <w:rFonts w:ascii="Times New Roman" w:hAnsi="Times New Roman" w:eastAsia="黑体" w:cs="Times New Roman"/>
              <w:kern w:val="21"/>
              <w:szCs w:val="20"/>
            </w:rPr>
          </w:rPrChange>
        </w:rPr>
      </w:pPr>
      <w:r>
        <w:rPr>
          <w:rFonts w:ascii="Times New Roman" w:hAnsi="Times New Roman" w:eastAsia="黑体e眠副浡渀." w:cs="Times New Roman"/>
          <w:color w:val="auto"/>
          <w:kern w:val="21"/>
          <w:szCs w:val="21"/>
          <w:highlight w:val="none"/>
          <w:rPrChange w:id="1629" w:author="NIEBO" w:date="2020-12-02T16:30:14Z">
            <w:rPr>
              <w:rFonts w:ascii="Times New Roman" w:hAnsi="Times New Roman" w:eastAsia="黑体e眠副浡渀." w:cs="Times New Roman"/>
              <w:kern w:val="21"/>
              <w:szCs w:val="21"/>
            </w:rPr>
          </w:rPrChange>
        </w:rPr>
        <w:t xml:space="preserve">A.12 </w:t>
      </w:r>
      <w:r>
        <w:rPr>
          <w:rFonts w:ascii="Times New Roman" w:hAnsi="Times New Roman" w:eastAsia="黑体" w:cs="Times New Roman"/>
          <w:color w:val="auto"/>
          <w:kern w:val="21"/>
          <w:szCs w:val="20"/>
          <w:highlight w:val="none"/>
          <w:rPrChange w:id="1630" w:author="NIEBO" w:date="2020-12-02T16:30:14Z">
            <w:rPr>
              <w:rFonts w:ascii="Times New Roman" w:hAnsi="Times New Roman" w:eastAsia="黑体" w:cs="Times New Roman"/>
              <w:kern w:val="21"/>
              <w:szCs w:val="20"/>
            </w:rPr>
          </w:rPrChange>
        </w:rPr>
        <w:t>单位产品废水排放量</w:t>
      </w:r>
      <w:bookmarkEnd w:id="21"/>
      <w:bookmarkEnd w:id="22"/>
    </w:p>
    <w:p>
      <w:pPr>
        <w:widowControl/>
        <w:tabs>
          <w:tab w:val="center" w:pos="4201"/>
          <w:tab w:val="right" w:leader="dot" w:pos="9298"/>
        </w:tabs>
        <w:autoSpaceDE w:val="0"/>
        <w:autoSpaceDN w:val="0"/>
        <w:ind w:firstLine="420" w:firstLineChars="200"/>
        <w:rPr>
          <w:rFonts w:ascii="Times New Roman" w:hAnsi="Times New Roman" w:eastAsia="宋体" w:cs="Times New Roman"/>
          <w:color w:val="auto"/>
          <w:kern w:val="0"/>
          <w:szCs w:val="20"/>
          <w:highlight w:val="none"/>
          <w:rPrChange w:id="1631" w:author="NIEBO" w:date="2020-12-02T16:30:14Z">
            <w:rPr>
              <w:rFonts w:ascii="Times New Roman" w:hAnsi="Times New Roman" w:eastAsia="宋体" w:cs="Times New Roman"/>
              <w:kern w:val="0"/>
              <w:szCs w:val="20"/>
            </w:rPr>
          </w:rPrChange>
        </w:rPr>
      </w:pPr>
      <w:r>
        <w:rPr>
          <w:rFonts w:ascii="Times New Roman" w:hAnsi="Times New Roman" w:eastAsia="宋体" w:cs="Times New Roman"/>
          <w:color w:val="auto"/>
          <w:kern w:val="0"/>
          <w:szCs w:val="20"/>
          <w:highlight w:val="none"/>
          <w:rPrChange w:id="1632" w:author="NIEBO" w:date="2020-12-02T16:30:14Z">
            <w:rPr>
              <w:rFonts w:ascii="Times New Roman" w:hAnsi="Times New Roman" w:eastAsia="宋体" w:cs="Times New Roman"/>
              <w:kern w:val="0"/>
              <w:szCs w:val="20"/>
            </w:rPr>
          </w:rPrChange>
        </w:rPr>
        <w:t>单位产品废水排放量按式（</w:t>
      </w:r>
      <w:r>
        <w:rPr>
          <w:rFonts w:hint="eastAsia" w:ascii="Times New Roman" w:hAnsi="Times New Roman" w:eastAsia="宋体" w:cs="Times New Roman"/>
          <w:color w:val="auto"/>
          <w:kern w:val="0"/>
          <w:szCs w:val="20"/>
          <w:highlight w:val="none"/>
          <w:rPrChange w:id="1633" w:author="NIEBO" w:date="2020-12-02T16:30:14Z">
            <w:rPr>
              <w:rFonts w:hint="eastAsia" w:ascii="Times New Roman" w:hAnsi="Times New Roman" w:eastAsia="宋体" w:cs="Times New Roman"/>
              <w:kern w:val="0"/>
              <w:szCs w:val="20"/>
            </w:rPr>
          </w:rPrChange>
        </w:rPr>
        <w:t>A</w:t>
      </w:r>
      <w:r>
        <w:rPr>
          <w:rFonts w:ascii="Times New Roman" w:hAnsi="Times New Roman" w:eastAsia="宋体" w:cs="Times New Roman"/>
          <w:color w:val="auto"/>
          <w:kern w:val="0"/>
          <w:szCs w:val="20"/>
          <w:highlight w:val="none"/>
          <w:rPrChange w:id="1634" w:author="NIEBO" w:date="2020-12-02T16:30:14Z">
            <w:rPr>
              <w:rFonts w:ascii="Times New Roman" w:hAnsi="Times New Roman" w:eastAsia="宋体" w:cs="Times New Roman"/>
              <w:kern w:val="0"/>
              <w:szCs w:val="20"/>
            </w:rPr>
          </w:rPrChange>
        </w:rPr>
        <w:t>.12）计算。</w:t>
      </w:r>
    </w:p>
    <w:p>
      <w:pPr>
        <w:widowControl/>
        <w:tabs>
          <w:tab w:val="center" w:pos="4201"/>
          <w:tab w:val="right" w:leader="dot" w:pos="9298"/>
        </w:tabs>
        <w:autoSpaceDE w:val="0"/>
        <w:autoSpaceDN w:val="0"/>
        <w:ind w:firstLine="420" w:firstLineChars="200"/>
        <w:rPr>
          <w:rFonts w:ascii="Times New Roman" w:hAnsi="Times New Roman" w:eastAsia="宋体" w:cs="Times New Roman"/>
          <w:color w:val="auto"/>
          <w:kern w:val="0"/>
          <w:szCs w:val="20"/>
          <w:highlight w:val="none"/>
          <w:rPrChange w:id="1635" w:author="NIEBO" w:date="2020-12-02T16:30:14Z">
            <w:rPr>
              <w:rFonts w:ascii="Times New Roman" w:hAnsi="Times New Roman" w:eastAsia="宋体" w:cs="Times New Roman"/>
              <w:kern w:val="0"/>
              <w:szCs w:val="20"/>
            </w:rPr>
          </w:rPrChange>
        </w:rPr>
      </w:pPr>
      <w:r>
        <w:rPr>
          <w:rFonts w:ascii="Times New Roman" w:hAnsi="Times New Roman" w:eastAsia="宋体" w:cs="Times New Roman"/>
          <w:color w:val="auto"/>
          <w:kern w:val="0"/>
          <w:position w:val="-28"/>
          <w:szCs w:val="20"/>
          <w:highlight w:val="none"/>
          <w:rPrChange w:id="1640" w:author="NIEBO" w:date="2020-12-02T16:30:14Z">
            <w:rPr>
              <w:rFonts w:ascii="Times New Roman" w:hAnsi="Times New Roman" w:eastAsia="宋体" w:cs="Times New Roman"/>
              <w:kern w:val="0"/>
              <w:position w:val="-28"/>
              <w:szCs w:val="20"/>
            </w:rPr>
          </w:rPrChange>
        </w:rPr>
        <w:object>
          <v:shape id="_x0000_i1026" o:spt="75" type="#_x0000_t75" style="height:35.05pt;width:35.05pt;" o:ole="t" filled="f" o:preferrelative="t" stroked="f" coordsize="21600,21600">
            <v:path/>
            <v:fill on="f" focussize="0,0"/>
            <v:stroke on="f" joinstyle="miter"/>
            <v:imagedata r:id="rId21" o:title=""/>
            <o:lock v:ext="edit" aspectratio="t"/>
            <w10:wrap type="none"/>
            <w10:anchorlock/>
          </v:shape>
          <o:OLEObject Type="Embed" ProgID="Equation.DSMT4" ShapeID="_x0000_i1026" DrawAspect="Content" ObjectID="_1468075726" r:id="rId20">
            <o:LockedField>false</o:LockedField>
          </o:OLEObject>
        </w:object>
      </w:r>
      <w:r>
        <w:rPr>
          <w:rFonts w:hint="eastAsia" w:ascii="宋体e眠副浡渀." w:hAnsi="Arial" w:eastAsia="宋体e眠副浡渀." w:cs="宋体e眠副浡渀."/>
          <w:color w:val="auto"/>
          <w:kern w:val="0"/>
          <w:szCs w:val="21"/>
          <w:highlight w:val="none"/>
          <w:rPrChange w:id="1642" w:author="NIEBO" w:date="2020-12-02T16:30:14Z">
            <w:rPr>
              <w:rFonts w:hint="eastAsia" w:ascii="宋体e眠副浡渀." w:hAnsi="Arial" w:eastAsia="宋体e眠副浡渀." w:cs="宋体e眠副浡渀."/>
              <w:kern w:val="0"/>
              <w:szCs w:val="21"/>
            </w:rPr>
          </w:rPrChange>
        </w:rPr>
        <w:t>…………………………………………………………………………………</w:t>
      </w:r>
      <w:r>
        <w:rPr>
          <w:rFonts w:ascii="Times New Roman" w:hAnsi="Times New Roman" w:eastAsia="宋体" w:cs="Times New Roman"/>
          <w:color w:val="auto"/>
          <w:kern w:val="0"/>
          <w:szCs w:val="20"/>
          <w:highlight w:val="none"/>
          <w:rPrChange w:id="1643" w:author="NIEBO" w:date="2020-12-02T16:30:14Z">
            <w:rPr>
              <w:rFonts w:ascii="Times New Roman" w:hAnsi="Times New Roman" w:eastAsia="宋体" w:cs="Times New Roman"/>
              <w:kern w:val="0"/>
              <w:szCs w:val="20"/>
            </w:rPr>
          </w:rPrChange>
        </w:rPr>
        <w:t>（</w:t>
      </w:r>
      <w:r>
        <w:rPr>
          <w:rFonts w:hint="eastAsia" w:ascii="Times New Roman" w:hAnsi="Times New Roman" w:eastAsia="宋体" w:cs="Times New Roman"/>
          <w:color w:val="auto"/>
          <w:kern w:val="0"/>
          <w:szCs w:val="20"/>
          <w:highlight w:val="none"/>
          <w:rPrChange w:id="1644" w:author="NIEBO" w:date="2020-12-02T16:30:14Z">
            <w:rPr>
              <w:rFonts w:hint="eastAsia" w:ascii="Times New Roman" w:hAnsi="Times New Roman" w:eastAsia="宋体" w:cs="Times New Roman"/>
              <w:kern w:val="0"/>
              <w:szCs w:val="20"/>
            </w:rPr>
          </w:rPrChange>
        </w:rPr>
        <w:t>A</w:t>
      </w:r>
      <w:r>
        <w:rPr>
          <w:rFonts w:ascii="Times New Roman" w:hAnsi="Times New Roman" w:eastAsia="宋体" w:cs="Times New Roman"/>
          <w:color w:val="auto"/>
          <w:kern w:val="0"/>
          <w:szCs w:val="20"/>
          <w:highlight w:val="none"/>
          <w:rPrChange w:id="1645" w:author="NIEBO" w:date="2020-12-02T16:30:14Z">
            <w:rPr>
              <w:rFonts w:ascii="Times New Roman" w:hAnsi="Times New Roman" w:eastAsia="宋体" w:cs="Times New Roman"/>
              <w:kern w:val="0"/>
              <w:szCs w:val="20"/>
            </w:rPr>
          </w:rPrChange>
        </w:rPr>
        <w:t>.12）</w:t>
      </w:r>
    </w:p>
    <w:p>
      <w:pPr>
        <w:widowControl/>
        <w:tabs>
          <w:tab w:val="center" w:pos="4201"/>
          <w:tab w:val="right" w:leader="dot" w:pos="9298"/>
        </w:tabs>
        <w:autoSpaceDE w:val="0"/>
        <w:autoSpaceDN w:val="0"/>
        <w:ind w:firstLine="420" w:firstLineChars="200"/>
        <w:rPr>
          <w:rFonts w:ascii="Times New Roman" w:hAnsi="Times New Roman" w:eastAsia="宋体" w:cs="Times New Roman"/>
          <w:color w:val="auto"/>
          <w:kern w:val="0"/>
          <w:szCs w:val="20"/>
          <w:highlight w:val="none"/>
          <w:rPrChange w:id="1646" w:author="NIEBO" w:date="2020-12-02T16:30:14Z">
            <w:rPr>
              <w:rFonts w:ascii="Times New Roman" w:hAnsi="Times New Roman" w:eastAsia="宋体" w:cs="Times New Roman"/>
              <w:kern w:val="0"/>
              <w:szCs w:val="20"/>
            </w:rPr>
          </w:rPrChange>
        </w:rPr>
      </w:pPr>
      <w:r>
        <w:rPr>
          <w:rFonts w:ascii="Times New Roman" w:hAnsi="Times New Roman" w:eastAsia="宋体" w:cs="Times New Roman"/>
          <w:color w:val="auto"/>
          <w:kern w:val="0"/>
          <w:szCs w:val="20"/>
          <w:highlight w:val="none"/>
          <w:rPrChange w:id="1647" w:author="NIEBO" w:date="2020-12-02T16:30:14Z">
            <w:rPr>
              <w:rFonts w:ascii="Times New Roman" w:hAnsi="Times New Roman" w:eastAsia="宋体" w:cs="Times New Roman"/>
              <w:kern w:val="0"/>
              <w:szCs w:val="20"/>
            </w:rPr>
          </w:rPrChange>
        </w:rPr>
        <w:t>式中：</w:t>
      </w:r>
    </w:p>
    <w:p>
      <w:pPr>
        <w:autoSpaceDE w:val="0"/>
        <w:autoSpaceDN w:val="0"/>
        <w:adjustRightInd w:val="0"/>
        <w:ind w:firstLine="420" w:firstLineChars="200"/>
        <w:jc w:val="left"/>
        <w:rPr>
          <w:rFonts w:ascii="Times New Roman" w:hAnsi="Times New Roman" w:eastAsia="宋体e眠副浡渀." w:cs="Times New Roman"/>
          <w:color w:val="auto"/>
          <w:kern w:val="0"/>
          <w:szCs w:val="21"/>
          <w:highlight w:val="none"/>
          <w:rPrChange w:id="1648" w:author="NIEBO" w:date="2020-12-02T16:30:14Z">
            <w:rPr>
              <w:rFonts w:ascii="Times New Roman" w:hAnsi="Times New Roman" w:eastAsia="宋体e眠副浡渀." w:cs="Times New Roman"/>
              <w:kern w:val="0"/>
              <w:szCs w:val="21"/>
            </w:rPr>
          </w:rPrChange>
        </w:rPr>
      </w:pPr>
      <w:r>
        <w:rPr>
          <w:rFonts w:ascii="Times New Roman" w:hAnsi="Times New Roman" w:eastAsia="宋体e眠副浡渀." w:cs="Times New Roman"/>
          <w:color w:val="auto"/>
          <w:kern w:val="0"/>
          <w:szCs w:val="21"/>
          <w:highlight w:val="none"/>
          <w:rPrChange w:id="1649" w:author="NIEBO" w:date="2020-12-02T16:30:14Z">
            <w:rPr>
              <w:rFonts w:ascii="Times New Roman" w:hAnsi="Times New Roman" w:eastAsia="宋体e眠副浡渀." w:cs="Times New Roman"/>
              <w:kern w:val="0"/>
              <w:szCs w:val="21"/>
            </w:rPr>
          </w:rPrChange>
        </w:rPr>
        <w:t>V</w:t>
      </w:r>
      <w:r>
        <w:rPr>
          <w:rFonts w:ascii="Times New Roman" w:hAnsi="Times New Roman" w:eastAsia="宋体e眠副浡渀." w:cs="Times New Roman"/>
          <w:color w:val="auto"/>
          <w:kern w:val="0"/>
          <w:szCs w:val="21"/>
          <w:highlight w:val="none"/>
          <w:vertAlign w:val="subscript"/>
          <w:rPrChange w:id="1650" w:author="NIEBO" w:date="2020-12-02T16:30:14Z">
            <w:rPr>
              <w:rFonts w:ascii="Times New Roman" w:hAnsi="Times New Roman" w:eastAsia="宋体e眠副浡渀." w:cs="Times New Roman"/>
              <w:kern w:val="0"/>
              <w:szCs w:val="21"/>
              <w:vertAlign w:val="subscript"/>
            </w:rPr>
          </w:rPrChange>
        </w:rPr>
        <w:t>uj</w:t>
      </w:r>
      <w:r>
        <w:rPr>
          <w:rFonts w:ascii="Times New Roman" w:hAnsi="Times New Roman" w:eastAsia="宋体e眠副浡渀." w:cs="Times New Roman"/>
          <w:color w:val="auto"/>
          <w:kern w:val="0"/>
          <w:szCs w:val="21"/>
          <w:highlight w:val="none"/>
          <w:rPrChange w:id="1651" w:author="NIEBO" w:date="2020-12-02T16:30:14Z">
            <w:rPr>
              <w:rFonts w:ascii="Times New Roman" w:hAnsi="Times New Roman" w:eastAsia="宋体e眠副浡渀." w:cs="Times New Roman"/>
              <w:kern w:val="0"/>
              <w:szCs w:val="21"/>
            </w:rPr>
          </w:rPrChange>
        </w:rPr>
        <w:t>——每生产1t产品排放的废水量，单位为立方米每吨（m</w:t>
      </w:r>
      <w:r>
        <w:rPr>
          <w:rFonts w:ascii="Times New Roman" w:hAnsi="Times New Roman" w:eastAsia="宋体e眠副浡渀." w:cs="Times New Roman"/>
          <w:color w:val="auto"/>
          <w:kern w:val="0"/>
          <w:szCs w:val="21"/>
          <w:highlight w:val="none"/>
          <w:vertAlign w:val="superscript"/>
          <w:rPrChange w:id="1652" w:author="NIEBO" w:date="2020-12-02T16:30:14Z">
            <w:rPr>
              <w:rFonts w:ascii="Times New Roman" w:hAnsi="Times New Roman" w:eastAsia="宋体e眠副浡渀." w:cs="Times New Roman"/>
              <w:kern w:val="0"/>
              <w:szCs w:val="21"/>
              <w:vertAlign w:val="superscript"/>
            </w:rPr>
          </w:rPrChange>
        </w:rPr>
        <w:t>3</w:t>
      </w:r>
      <w:r>
        <w:rPr>
          <w:rFonts w:ascii="Times New Roman" w:hAnsi="Times New Roman" w:eastAsia="宋体e眠副浡渀." w:cs="Times New Roman"/>
          <w:color w:val="auto"/>
          <w:kern w:val="0"/>
          <w:szCs w:val="21"/>
          <w:highlight w:val="none"/>
          <w:rPrChange w:id="1653" w:author="NIEBO" w:date="2020-12-02T16:30:14Z">
            <w:rPr>
              <w:rFonts w:ascii="Times New Roman" w:hAnsi="Times New Roman" w:eastAsia="宋体e眠副浡渀." w:cs="Times New Roman"/>
              <w:kern w:val="0"/>
              <w:szCs w:val="21"/>
            </w:rPr>
          </w:rPrChange>
        </w:rPr>
        <w:t>/t）；</w:t>
      </w:r>
    </w:p>
    <w:p>
      <w:pPr>
        <w:autoSpaceDE w:val="0"/>
        <w:autoSpaceDN w:val="0"/>
        <w:adjustRightInd w:val="0"/>
        <w:ind w:firstLine="420" w:firstLineChars="200"/>
        <w:jc w:val="left"/>
        <w:rPr>
          <w:rFonts w:ascii="Times New Roman" w:hAnsi="Times New Roman" w:eastAsia="宋体e眠副浡渀." w:cs="Times New Roman"/>
          <w:color w:val="auto"/>
          <w:kern w:val="0"/>
          <w:szCs w:val="21"/>
          <w:highlight w:val="none"/>
          <w:rPrChange w:id="1654" w:author="NIEBO" w:date="2020-12-02T16:30:14Z">
            <w:rPr>
              <w:rFonts w:ascii="Times New Roman" w:hAnsi="Times New Roman" w:eastAsia="宋体e眠副浡渀." w:cs="Times New Roman"/>
              <w:kern w:val="0"/>
              <w:szCs w:val="21"/>
            </w:rPr>
          </w:rPrChange>
        </w:rPr>
      </w:pPr>
      <w:r>
        <w:rPr>
          <w:rFonts w:ascii="Times New Roman" w:hAnsi="Times New Roman" w:eastAsia="宋体e眠副浡渀." w:cs="Times New Roman"/>
          <w:color w:val="auto"/>
          <w:kern w:val="0"/>
          <w:szCs w:val="21"/>
          <w:highlight w:val="none"/>
          <w:rPrChange w:id="1655" w:author="NIEBO" w:date="2020-12-02T16:30:14Z">
            <w:rPr>
              <w:rFonts w:ascii="Times New Roman" w:hAnsi="Times New Roman" w:eastAsia="宋体e眠副浡渀." w:cs="Times New Roman"/>
              <w:kern w:val="0"/>
              <w:szCs w:val="21"/>
            </w:rPr>
          </w:rPrChange>
        </w:rPr>
        <w:t>V</w:t>
      </w:r>
      <w:r>
        <w:rPr>
          <w:rFonts w:ascii="Times New Roman" w:hAnsi="Times New Roman" w:eastAsia="宋体e眠副浡渀." w:cs="Times New Roman"/>
          <w:color w:val="auto"/>
          <w:kern w:val="0"/>
          <w:szCs w:val="21"/>
          <w:highlight w:val="none"/>
          <w:vertAlign w:val="subscript"/>
          <w:rPrChange w:id="1656" w:author="NIEBO" w:date="2020-12-02T16:30:14Z">
            <w:rPr>
              <w:rFonts w:ascii="Times New Roman" w:hAnsi="Times New Roman" w:eastAsia="宋体e眠副浡渀." w:cs="Times New Roman"/>
              <w:kern w:val="0"/>
              <w:szCs w:val="21"/>
              <w:vertAlign w:val="subscript"/>
            </w:rPr>
          </w:rPrChange>
        </w:rPr>
        <w:t>j</w:t>
      </w:r>
      <w:r>
        <w:rPr>
          <w:rFonts w:ascii="Times New Roman" w:hAnsi="Times New Roman" w:eastAsia="宋体e眠副浡渀." w:cs="Times New Roman"/>
          <w:color w:val="auto"/>
          <w:kern w:val="0"/>
          <w:szCs w:val="21"/>
          <w:highlight w:val="none"/>
          <w:rPrChange w:id="1657" w:author="NIEBO" w:date="2020-12-02T16:30:14Z">
            <w:rPr>
              <w:rFonts w:ascii="Times New Roman" w:hAnsi="Times New Roman" w:eastAsia="宋体e眠副浡渀." w:cs="Times New Roman"/>
              <w:kern w:val="0"/>
              <w:szCs w:val="21"/>
            </w:rPr>
          </w:rPrChange>
        </w:rPr>
        <w:t>——在一定的计量时间内企业排放的废水总量，单位为立方米（m</w:t>
      </w:r>
      <w:r>
        <w:rPr>
          <w:rFonts w:ascii="Times New Roman" w:hAnsi="Times New Roman" w:eastAsia="宋体e眠副浡渀." w:cs="Times New Roman"/>
          <w:color w:val="auto"/>
          <w:kern w:val="0"/>
          <w:szCs w:val="21"/>
          <w:highlight w:val="none"/>
          <w:vertAlign w:val="superscript"/>
          <w:rPrChange w:id="1658" w:author="NIEBO" w:date="2020-12-02T16:30:14Z">
            <w:rPr>
              <w:rFonts w:ascii="Times New Roman" w:hAnsi="Times New Roman" w:eastAsia="宋体e眠副浡渀." w:cs="Times New Roman"/>
              <w:kern w:val="0"/>
              <w:szCs w:val="21"/>
              <w:vertAlign w:val="superscript"/>
            </w:rPr>
          </w:rPrChange>
        </w:rPr>
        <w:t>3</w:t>
      </w:r>
      <w:r>
        <w:rPr>
          <w:rFonts w:ascii="Times New Roman" w:hAnsi="Times New Roman" w:eastAsia="宋体e眠副浡渀." w:cs="Times New Roman"/>
          <w:color w:val="auto"/>
          <w:kern w:val="0"/>
          <w:szCs w:val="21"/>
          <w:highlight w:val="none"/>
          <w:rPrChange w:id="1659" w:author="NIEBO" w:date="2020-12-02T16:30:14Z">
            <w:rPr>
              <w:rFonts w:ascii="Times New Roman" w:hAnsi="Times New Roman" w:eastAsia="宋体e眠副浡渀." w:cs="Times New Roman"/>
              <w:kern w:val="0"/>
              <w:szCs w:val="21"/>
            </w:rPr>
          </w:rPrChange>
        </w:rPr>
        <w:t>）；</w:t>
      </w:r>
    </w:p>
    <w:p>
      <w:pPr>
        <w:widowControl/>
        <w:tabs>
          <w:tab w:val="left" w:pos="760"/>
          <w:tab w:val="left" w:pos="840"/>
        </w:tabs>
        <w:ind w:firstLine="420" w:firstLineChars="200"/>
        <w:rPr>
          <w:rFonts w:ascii="Times New Roman" w:hAnsi="Times New Roman" w:eastAsia="宋体e眠副浡渀." w:cs="Times New Roman"/>
          <w:color w:val="auto"/>
          <w:kern w:val="0"/>
          <w:szCs w:val="21"/>
          <w:highlight w:val="none"/>
          <w:rPrChange w:id="1660" w:author="NIEBO" w:date="2020-12-02T16:30:14Z">
            <w:rPr>
              <w:rFonts w:ascii="Times New Roman" w:hAnsi="Times New Roman" w:eastAsia="宋体e眠副浡渀." w:cs="Times New Roman"/>
              <w:kern w:val="0"/>
              <w:szCs w:val="21"/>
            </w:rPr>
          </w:rPrChange>
        </w:rPr>
      </w:pPr>
      <w:r>
        <w:rPr>
          <w:rFonts w:ascii="Times New Roman" w:hAnsi="Times New Roman" w:eastAsia="宋体e眠副浡渀." w:cs="Times New Roman"/>
          <w:color w:val="auto"/>
          <w:kern w:val="0"/>
          <w:szCs w:val="21"/>
          <w:highlight w:val="none"/>
          <w:rPrChange w:id="1661" w:author="NIEBO" w:date="2020-12-02T16:30:14Z">
            <w:rPr>
              <w:rFonts w:ascii="Times New Roman" w:hAnsi="Times New Roman" w:eastAsia="宋体e眠副浡渀." w:cs="Times New Roman"/>
              <w:kern w:val="0"/>
              <w:szCs w:val="21"/>
            </w:rPr>
          </w:rPrChange>
        </w:rPr>
        <w:t>Q——在一定的计量时间内合格产品产量，单位为吨（t）。</w:t>
      </w:r>
      <w:bookmarkStart w:id="23" w:name="_Toc528928866"/>
      <w:bookmarkStart w:id="24" w:name="_Toc528929171"/>
    </w:p>
    <w:p>
      <w:pPr>
        <w:widowControl/>
        <w:tabs>
          <w:tab w:val="left" w:pos="760"/>
          <w:tab w:val="left" w:pos="840"/>
        </w:tabs>
        <w:rPr>
          <w:rFonts w:ascii="Times New Roman" w:hAnsi="Times New Roman" w:eastAsia="宋体e眠副浡渀." w:cs="Times New Roman"/>
          <w:color w:val="auto"/>
          <w:kern w:val="0"/>
          <w:szCs w:val="21"/>
          <w:highlight w:val="none"/>
          <w:rPrChange w:id="1662" w:author="NIEBO" w:date="2020-12-02T16:30:14Z">
            <w:rPr>
              <w:rFonts w:ascii="Times New Roman" w:hAnsi="Times New Roman" w:eastAsia="宋体e眠副浡渀." w:cs="Times New Roman"/>
              <w:kern w:val="0"/>
              <w:szCs w:val="21"/>
            </w:rPr>
          </w:rPrChange>
        </w:rPr>
      </w:pPr>
    </w:p>
    <w:p>
      <w:pPr>
        <w:widowControl/>
        <w:tabs>
          <w:tab w:val="left" w:pos="760"/>
          <w:tab w:val="left" w:pos="840"/>
        </w:tabs>
        <w:rPr>
          <w:rFonts w:ascii="Times New Roman" w:hAnsi="Times New Roman" w:eastAsia="黑体" w:cs="Times New Roman"/>
          <w:color w:val="auto"/>
          <w:kern w:val="21"/>
          <w:szCs w:val="20"/>
          <w:highlight w:val="none"/>
          <w:rPrChange w:id="1663" w:author="NIEBO" w:date="2020-12-02T16:30:14Z">
            <w:rPr>
              <w:rFonts w:ascii="Times New Roman" w:hAnsi="Times New Roman" w:eastAsia="黑体" w:cs="Times New Roman"/>
              <w:kern w:val="21"/>
              <w:szCs w:val="20"/>
            </w:rPr>
          </w:rPrChange>
        </w:rPr>
      </w:pPr>
      <w:r>
        <w:rPr>
          <w:rFonts w:ascii="Times New Roman" w:hAnsi="Times New Roman" w:eastAsia="黑体" w:cs="Times New Roman"/>
          <w:color w:val="auto"/>
          <w:kern w:val="21"/>
          <w:szCs w:val="20"/>
          <w:highlight w:val="none"/>
          <w:rPrChange w:id="1664" w:author="NIEBO" w:date="2020-12-02T16:30:14Z">
            <w:rPr>
              <w:rFonts w:ascii="Times New Roman" w:hAnsi="Times New Roman" w:eastAsia="黑体" w:cs="Times New Roman"/>
              <w:kern w:val="21"/>
              <w:szCs w:val="20"/>
            </w:rPr>
          </w:rPrChange>
        </w:rPr>
        <w:t>A.13 单位产品COD</w:t>
      </w:r>
      <w:r>
        <w:rPr>
          <w:rFonts w:ascii="Times New Roman" w:hAnsi="Times New Roman" w:eastAsia="黑体" w:cs="Times New Roman"/>
          <w:color w:val="auto"/>
          <w:kern w:val="21"/>
          <w:szCs w:val="20"/>
          <w:highlight w:val="none"/>
          <w:vertAlign w:val="subscript"/>
          <w:rPrChange w:id="1665" w:author="NIEBO" w:date="2020-12-02T16:30:14Z">
            <w:rPr>
              <w:rFonts w:ascii="Times New Roman" w:hAnsi="Times New Roman" w:eastAsia="黑体" w:cs="Times New Roman"/>
              <w:kern w:val="21"/>
              <w:szCs w:val="20"/>
              <w:vertAlign w:val="subscript"/>
            </w:rPr>
          </w:rPrChange>
        </w:rPr>
        <w:t>Cr</w:t>
      </w:r>
      <w:r>
        <w:rPr>
          <w:rFonts w:ascii="Times New Roman" w:hAnsi="Times New Roman" w:eastAsia="黑体" w:cs="Times New Roman"/>
          <w:color w:val="auto"/>
          <w:kern w:val="21"/>
          <w:szCs w:val="20"/>
          <w:highlight w:val="none"/>
          <w:rPrChange w:id="1666" w:author="NIEBO" w:date="2020-12-02T16:30:14Z">
            <w:rPr>
              <w:rFonts w:ascii="Times New Roman" w:hAnsi="Times New Roman" w:eastAsia="黑体" w:cs="Times New Roman"/>
              <w:kern w:val="21"/>
              <w:szCs w:val="20"/>
            </w:rPr>
          </w:rPrChange>
        </w:rPr>
        <w:t>排放量</w:t>
      </w:r>
      <w:bookmarkEnd w:id="23"/>
      <w:bookmarkEnd w:id="24"/>
    </w:p>
    <w:p>
      <w:pPr>
        <w:widowControl/>
        <w:tabs>
          <w:tab w:val="center" w:pos="4201"/>
          <w:tab w:val="right" w:leader="dot" w:pos="9298"/>
        </w:tabs>
        <w:autoSpaceDE w:val="0"/>
        <w:autoSpaceDN w:val="0"/>
        <w:ind w:firstLine="420" w:firstLineChars="200"/>
        <w:rPr>
          <w:rFonts w:ascii="Times New Roman" w:hAnsi="Times New Roman" w:eastAsia="宋体" w:cs="Times New Roman"/>
          <w:color w:val="auto"/>
          <w:kern w:val="0"/>
          <w:szCs w:val="20"/>
          <w:highlight w:val="none"/>
          <w:rPrChange w:id="1667" w:author="NIEBO" w:date="2020-12-02T16:30:14Z">
            <w:rPr>
              <w:rFonts w:ascii="Times New Roman" w:hAnsi="Times New Roman" w:eastAsia="宋体" w:cs="Times New Roman"/>
              <w:kern w:val="0"/>
              <w:szCs w:val="20"/>
            </w:rPr>
          </w:rPrChange>
        </w:rPr>
      </w:pPr>
      <w:r>
        <w:rPr>
          <w:rFonts w:ascii="Times New Roman" w:hAnsi="Times New Roman" w:eastAsia="宋体" w:cs="Times New Roman"/>
          <w:color w:val="auto"/>
          <w:kern w:val="0"/>
          <w:szCs w:val="20"/>
          <w:highlight w:val="none"/>
          <w:rPrChange w:id="1668" w:author="NIEBO" w:date="2020-12-02T16:30:14Z">
            <w:rPr>
              <w:rFonts w:ascii="Times New Roman" w:hAnsi="Times New Roman" w:eastAsia="宋体" w:cs="Times New Roman"/>
              <w:kern w:val="0"/>
              <w:szCs w:val="20"/>
            </w:rPr>
          </w:rPrChange>
        </w:rPr>
        <w:t>单位产品COD</w:t>
      </w:r>
      <w:r>
        <w:rPr>
          <w:rFonts w:ascii="Times New Roman" w:hAnsi="Times New Roman" w:eastAsia="宋体" w:cs="Times New Roman"/>
          <w:color w:val="auto"/>
          <w:kern w:val="0"/>
          <w:szCs w:val="20"/>
          <w:highlight w:val="none"/>
          <w:vertAlign w:val="subscript"/>
          <w:rPrChange w:id="1669" w:author="NIEBO" w:date="2020-12-02T16:30:14Z">
            <w:rPr>
              <w:rFonts w:ascii="Times New Roman" w:hAnsi="Times New Roman" w:eastAsia="宋体" w:cs="Times New Roman"/>
              <w:kern w:val="0"/>
              <w:szCs w:val="20"/>
              <w:vertAlign w:val="subscript"/>
            </w:rPr>
          </w:rPrChange>
        </w:rPr>
        <w:t>Cr</w:t>
      </w:r>
      <w:r>
        <w:rPr>
          <w:rFonts w:ascii="Times New Roman" w:hAnsi="Times New Roman" w:eastAsia="宋体" w:cs="Times New Roman"/>
          <w:color w:val="auto"/>
          <w:kern w:val="0"/>
          <w:szCs w:val="20"/>
          <w:highlight w:val="none"/>
          <w:rPrChange w:id="1670" w:author="NIEBO" w:date="2020-12-02T16:30:14Z">
            <w:rPr>
              <w:rFonts w:ascii="Times New Roman" w:hAnsi="Times New Roman" w:eastAsia="宋体" w:cs="Times New Roman"/>
              <w:kern w:val="0"/>
              <w:szCs w:val="20"/>
            </w:rPr>
          </w:rPrChange>
        </w:rPr>
        <w:t>排放量按式（</w:t>
      </w:r>
      <w:r>
        <w:rPr>
          <w:rFonts w:hint="eastAsia" w:ascii="Times New Roman" w:hAnsi="Times New Roman" w:eastAsia="宋体" w:cs="Times New Roman"/>
          <w:color w:val="auto"/>
          <w:kern w:val="0"/>
          <w:szCs w:val="20"/>
          <w:highlight w:val="none"/>
          <w:rPrChange w:id="1671" w:author="NIEBO" w:date="2020-12-02T16:30:14Z">
            <w:rPr>
              <w:rFonts w:hint="eastAsia" w:ascii="Times New Roman" w:hAnsi="Times New Roman" w:eastAsia="宋体" w:cs="Times New Roman"/>
              <w:kern w:val="0"/>
              <w:szCs w:val="20"/>
            </w:rPr>
          </w:rPrChange>
        </w:rPr>
        <w:t>A</w:t>
      </w:r>
      <w:r>
        <w:rPr>
          <w:rFonts w:ascii="Times New Roman" w:hAnsi="Times New Roman" w:eastAsia="宋体" w:cs="Times New Roman"/>
          <w:color w:val="auto"/>
          <w:kern w:val="0"/>
          <w:szCs w:val="20"/>
          <w:highlight w:val="none"/>
          <w:rPrChange w:id="1672" w:author="NIEBO" w:date="2020-12-02T16:30:14Z">
            <w:rPr>
              <w:rFonts w:ascii="Times New Roman" w:hAnsi="Times New Roman" w:eastAsia="宋体" w:cs="Times New Roman"/>
              <w:kern w:val="0"/>
              <w:szCs w:val="20"/>
            </w:rPr>
          </w:rPrChange>
        </w:rPr>
        <w:t>.13）计算。</w:t>
      </w:r>
    </w:p>
    <w:p>
      <w:pPr>
        <w:widowControl/>
        <w:tabs>
          <w:tab w:val="center" w:pos="4201"/>
          <w:tab w:val="right" w:leader="dot" w:pos="9298"/>
        </w:tabs>
        <w:autoSpaceDE w:val="0"/>
        <w:autoSpaceDN w:val="0"/>
        <w:ind w:firstLine="420" w:firstLineChars="200"/>
        <w:rPr>
          <w:rFonts w:ascii="Times New Roman" w:hAnsi="Times New Roman" w:eastAsia="宋体" w:cs="Times New Roman"/>
          <w:color w:val="auto"/>
          <w:kern w:val="0"/>
          <w:szCs w:val="20"/>
          <w:highlight w:val="none"/>
          <w:rPrChange w:id="1673" w:author="NIEBO" w:date="2020-12-02T16:30:14Z">
            <w:rPr>
              <w:rFonts w:ascii="Times New Roman" w:hAnsi="Times New Roman" w:eastAsia="宋体" w:cs="Times New Roman"/>
              <w:kern w:val="0"/>
              <w:szCs w:val="20"/>
            </w:rPr>
          </w:rPrChange>
        </w:rPr>
      </w:pPr>
      <w:r>
        <w:rPr>
          <w:rFonts w:ascii="Times New Roman" w:hAnsi="Times New Roman" w:eastAsia="宋体" w:cs="Times New Roman"/>
          <w:color w:val="auto"/>
          <w:kern w:val="0"/>
          <w:position w:val="-4"/>
          <w:szCs w:val="20"/>
          <w:highlight w:val="none"/>
          <w:rPrChange w:id="1678" w:author="NIEBO" w:date="2020-12-02T16:30:14Z">
            <w:rPr>
              <w:rFonts w:ascii="Times New Roman" w:hAnsi="Times New Roman" w:eastAsia="宋体" w:cs="Times New Roman"/>
              <w:kern w:val="0"/>
              <w:position w:val="-4"/>
              <w:szCs w:val="20"/>
            </w:rPr>
          </w:rPrChange>
        </w:rPr>
        <w:object>
          <v:shape id="_x0000_i1027" o:spt="75" type="#_x0000_t75" style="height:14.4pt;width:10pt;" o:ole="t" filled="f" o:preferrelative="t" stroked="f" coordsize="21600,21600">
            <v:path/>
            <v:fill on="f" focussize="0,0"/>
            <v:stroke on="f" joinstyle="miter"/>
            <v:imagedata r:id="rId23" o:title=""/>
            <o:lock v:ext="edit" aspectratio="t"/>
            <w10:wrap type="none"/>
            <w10:anchorlock/>
          </v:shape>
          <o:OLEObject Type="Embed" ProgID="Equation.DSMT4" ShapeID="_x0000_i1027" DrawAspect="Content" ObjectID="_1468075727" r:id="rId22">
            <o:LockedField>false</o:LockedField>
          </o:OLEObject>
        </w:object>
      </w:r>
      <w:r>
        <w:rPr>
          <w:rFonts w:ascii="Times New Roman" w:hAnsi="Times New Roman" w:eastAsia="宋体" w:cs="Times New Roman"/>
          <w:color w:val="auto"/>
          <w:kern w:val="0"/>
          <w:szCs w:val="20"/>
          <w:highlight w:val="none"/>
          <w:rPrChange w:id="1680" w:author="NIEBO" w:date="2020-12-02T16:30:14Z">
            <w:rPr>
              <w:rFonts w:ascii="Times New Roman" w:hAnsi="Times New Roman" w:eastAsia="宋体" w:cs="Times New Roman"/>
              <w:kern w:val="0"/>
              <w:szCs w:val="20"/>
            </w:rPr>
          </w:rPrChange>
        </w:rPr>
        <w:t xml:space="preserve"> </w:t>
      </w:r>
      <w:r>
        <w:rPr>
          <w:rFonts w:ascii="Times New Roman" w:hAnsi="Times New Roman" w:eastAsia="宋体" w:cs="Times New Roman"/>
          <w:color w:val="auto"/>
          <w:kern w:val="0"/>
          <w:position w:val="-28"/>
          <w:szCs w:val="20"/>
          <w:highlight w:val="none"/>
          <w:rPrChange w:id="1685" w:author="NIEBO" w:date="2020-12-02T16:30:14Z">
            <w:rPr>
              <w:rFonts w:ascii="Times New Roman" w:hAnsi="Times New Roman" w:eastAsia="宋体" w:cs="Times New Roman"/>
              <w:kern w:val="0"/>
              <w:position w:val="-28"/>
              <w:szCs w:val="20"/>
            </w:rPr>
          </w:rPrChange>
        </w:rPr>
        <w:object>
          <v:shape id="_x0000_i1028" o:spt="75" type="#_x0000_t75" style="height:31.95pt;width:59.5pt;" o:ole="t" filled="f" o:preferrelative="t" stroked="f" coordsize="21600,21600">
            <v:path/>
            <v:fill on="f" focussize="0,0"/>
            <v:stroke on="f" joinstyle="miter"/>
            <v:imagedata r:id="rId19" o:title=""/>
            <o:lock v:ext="edit" aspectratio="t"/>
            <w10:wrap type="none"/>
            <w10:anchorlock/>
          </v:shape>
          <o:OLEObject Type="Embed" ProgID="Equation.DSMT4" ShapeID="_x0000_i1028" DrawAspect="Content" ObjectID="_1468075728" r:id="rId24">
            <o:LockedField>false</o:LockedField>
          </o:OLEObject>
        </w:object>
      </w:r>
      <w:r>
        <w:rPr>
          <w:rFonts w:hint="eastAsia" w:ascii="宋体e眠副浡渀." w:hAnsi="Arial" w:eastAsia="宋体e眠副浡渀." w:cs="宋体e眠副浡渀."/>
          <w:color w:val="auto"/>
          <w:kern w:val="0"/>
          <w:szCs w:val="21"/>
          <w:highlight w:val="none"/>
          <w:rPrChange w:id="1687" w:author="NIEBO" w:date="2020-12-02T16:30:14Z">
            <w:rPr>
              <w:rFonts w:hint="eastAsia" w:ascii="宋体e眠副浡渀." w:hAnsi="Arial" w:eastAsia="宋体e眠副浡渀." w:cs="宋体e眠副浡渀."/>
              <w:kern w:val="0"/>
              <w:szCs w:val="21"/>
            </w:rPr>
          </w:rPrChange>
        </w:rPr>
        <w:t>………………………………………………………………………</w:t>
      </w:r>
      <w:r>
        <w:rPr>
          <w:rFonts w:ascii="Times New Roman" w:hAnsi="Times New Roman" w:eastAsia="宋体" w:cs="Times New Roman"/>
          <w:color w:val="auto"/>
          <w:kern w:val="0"/>
          <w:szCs w:val="20"/>
          <w:highlight w:val="none"/>
          <w:rPrChange w:id="1688" w:author="NIEBO" w:date="2020-12-02T16:30:14Z">
            <w:rPr>
              <w:rFonts w:ascii="Times New Roman" w:hAnsi="Times New Roman" w:eastAsia="宋体" w:cs="Times New Roman"/>
              <w:kern w:val="0"/>
              <w:szCs w:val="20"/>
            </w:rPr>
          </w:rPrChange>
        </w:rPr>
        <w:t>（</w:t>
      </w:r>
      <w:r>
        <w:rPr>
          <w:rFonts w:hint="eastAsia" w:ascii="Times New Roman" w:hAnsi="Times New Roman" w:eastAsia="宋体" w:cs="Times New Roman"/>
          <w:color w:val="auto"/>
          <w:kern w:val="0"/>
          <w:szCs w:val="20"/>
          <w:highlight w:val="none"/>
          <w:rPrChange w:id="1689" w:author="NIEBO" w:date="2020-12-02T16:30:14Z">
            <w:rPr>
              <w:rFonts w:hint="eastAsia" w:ascii="Times New Roman" w:hAnsi="Times New Roman" w:eastAsia="宋体" w:cs="Times New Roman"/>
              <w:kern w:val="0"/>
              <w:szCs w:val="20"/>
            </w:rPr>
          </w:rPrChange>
        </w:rPr>
        <w:t>A</w:t>
      </w:r>
      <w:r>
        <w:rPr>
          <w:rFonts w:ascii="Times New Roman" w:hAnsi="Times New Roman" w:eastAsia="宋体" w:cs="Times New Roman"/>
          <w:color w:val="auto"/>
          <w:kern w:val="0"/>
          <w:szCs w:val="20"/>
          <w:highlight w:val="none"/>
          <w:rPrChange w:id="1690" w:author="NIEBO" w:date="2020-12-02T16:30:14Z">
            <w:rPr>
              <w:rFonts w:ascii="Times New Roman" w:hAnsi="Times New Roman" w:eastAsia="宋体" w:cs="Times New Roman"/>
              <w:kern w:val="0"/>
              <w:szCs w:val="20"/>
            </w:rPr>
          </w:rPrChange>
        </w:rPr>
        <w:t>.13）</w:t>
      </w:r>
    </w:p>
    <w:p>
      <w:pPr>
        <w:widowControl/>
        <w:tabs>
          <w:tab w:val="center" w:pos="4201"/>
          <w:tab w:val="right" w:leader="dot" w:pos="9298"/>
        </w:tabs>
        <w:autoSpaceDE w:val="0"/>
        <w:autoSpaceDN w:val="0"/>
        <w:ind w:firstLine="420" w:firstLineChars="200"/>
        <w:rPr>
          <w:rFonts w:ascii="Times New Roman" w:hAnsi="Times New Roman" w:eastAsia="宋体" w:cs="Times New Roman"/>
          <w:color w:val="auto"/>
          <w:kern w:val="0"/>
          <w:szCs w:val="20"/>
          <w:highlight w:val="none"/>
          <w:rPrChange w:id="1691" w:author="NIEBO" w:date="2020-12-02T16:30:14Z">
            <w:rPr>
              <w:rFonts w:ascii="Times New Roman" w:hAnsi="Times New Roman" w:eastAsia="宋体" w:cs="Times New Roman"/>
              <w:kern w:val="0"/>
              <w:szCs w:val="20"/>
            </w:rPr>
          </w:rPrChange>
        </w:rPr>
      </w:pPr>
      <w:r>
        <w:rPr>
          <w:rFonts w:ascii="Times New Roman" w:hAnsi="Times New Roman" w:eastAsia="宋体" w:cs="Times New Roman"/>
          <w:color w:val="auto"/>
          <w:kern w:val="0"/>
          <w:szCs w:val="20"/>
          <w:highlight w:val="none"/>
          <w:rPrChange w:id="1692" w:author="NIEBO" w:date="2020-12-02T16:30:14Z">
            <w:rPr>
              <w:rFonts w:ascii="Times New Roman" w:hAnsi="Times New Roman" w:eastAsia="宋体" w:cs="Times New Roman"/>
              <w:kern w:val="0"/>
              <w:szCs w:val="20"/>
            </w:rPr>
          </w:rPrChange>
        </w:rPr>
        <w:t>式中：</w:t>
      </w:r>
    </w:p>
    <w:p>
      <w:pPr>
        <w:widowControl/>
        <w:tabs>
          <w:tab w:val="center" w:pos="4201"/>
          <w:tab w:val="right" w:leader="dot" w:pos="9298"/>
        </w:tabs>
        <w:autoSpaceDE w:val="0"/>
        <w:autoSpaceDN w:val="0"/>
        <w:ind w:firstLine="420" w:firstLineChars="200"/>
        <w:rPr>
          <w:rFonts w:ascii="Times New Roman" w:hAnsi="Times New Roman" w:eastAsia="宋体" w:cs="Times New Roman"/>
          <w:color w:val="auto"/>
          <w:kern w:val="0"/>
          <w:szCs w:val="20"/>
          <w:highlight w:val="none"/>
          <w:rPrChange w:id="1693" w:author="NIEBO" w:date="2020-12-02T16:30:14Z">
            <w:rPr>
              <w:rFonts w:ascii="Times New Roman" w:hAnsi="Times New Roman" w:eastAsia="宋体" w:cs="Times New Roman"/>
              <w:kern w:val="0"/>
              <w:szCs w:val="20"/>
            </w:rPr>
          </w:rPrChange>
        </w:rPr>
      </w:pPr>
      <w:r>
        <w:rPr>
          <w:rFonts w:ascii="Times New Roman" w:hAnsi="Times New Roman" w:eastAsia="宋体" w:cs="Times New Roman"/>
          <w:color w:val="auto"/>
          <w:kern w:val="0"/>
          <w:szCs w:val="20"/>
          <w:highlight w:val="none"/>
          <w:rPrChange w:id="1694" w:author="NIEBO" w:date="2020-12-02T16:30:14Z">
            <w:rPr>
              <w:rFonts w:ascii="Times New Roman" w:hAnsi="Times New Roman" w:eastAsia="宋体" w:cs="Times New Roman"/>
              <w:kern w:val="0"/>
              <w:szCs w:val="20"/>
            </w:rPr>
          </w:rPrChange>
        </w:rPr>
        <w:t>Q</w:t>
      </w:r>
      <w:r>
        <w:rPr>
          <w:rFonts w:ascii="Times New Roman" w:hAnsi="Times New Roman" w:eastAsia="宋体" w:cs="Times New Roman"/>
          <w:color w:val="auto"/>
          <w:kern w:val="0"/>
          <w:szCs w:val="20"/>
          <w:highlight w:val="none"/>
          <w:vertAlign w:val="subscript"/>
          <w:rPrChange w:id="1695" w:author="NIEBO" w:date="2020-12-02T16:30:14Z">
            <w:rPr>
              <w:rFonts w:ascii="Times New Roman" w:hAnsi="Times New Roman" w:eastAsia="宋体" w:cs="Times New Roman"/>
              <w:kern w:val="0"/>
              <w:szCs w:val="20"/>
              <w:vertAlign w:val="subscript"/>
            </w:rPr>
          </w:rPrChange>
        </w:rPr>
        <w:t>c</w:t>
      </w:r>
      <w:r>
        <w:rPr>
          <w:rFonts w:ascii="Times New Roman" w:hAnsi="Times New Roman" w:eastAsia="宋体e眠副浡渀." w:cs="Times New Roman"/>
          <w:color w:val="auto"/>
          <w:kern w:val="0"/>
          <w:szCs w:val="21"/>
          <w:highlight w:val="none"/>
          <w:rPrChange w:id="1696" w:author="NIEBO" w:date="2020-12-02T16:30:14Z">
            <w:rPr>
              <w:rFonts w:ascii="Times New Roman" w:hAnsi="Times New Roman" w:eastAsia="宋体e眠副浡渀." w:cs="Times New Roman"/>
              <w:kern w:val="0"/>
              <w:szCs w:val="21"/>
            </w:rPr>
          </w:rPrChange>
        </w:rPr>
        <w:t>——</w:t>
      </w:r>
      <w:r>
        <w:rPr>
          <w:rFonts w:ascii="Times New Roman" w:hAnsi="Times New Roman" w:eastAsia="宋体" w:cs="Times New Roman"/>
          <w:color w:val="auto"/>
          <w:kern w:val="0"/>
          <w:szCs w:val="20"/>
          <w:highlight w:val="none"/>
          <w:rPrChange w:id="1697" w:author="NIEBO" w:date="2020-12-02T16:30:14Z">
            <w:rPr>
              <w:rFonts w:ascii="Times New Roman" w:hAnsi="Times New Roman" w:eastAsia="宋体" w:cs="Times New Roman"/>
              <w:kern w:val="0"/>
              <w:szCs w:val="20"/>
            </w:rPr>
          </w:rPrChange>
        </w:rPr>
        <w:t>每生产1t产品的COD</w:t>
      </w:r>
      <w:r>
        <w:rPr>
          <w:rFonts w:ascii="Times New Roman" w:hAnsi="Times New Roman" w:eastAsia="宋体" w:cs="Times New Roman"/>
          <w:color w:val="auto"/>
          <w:kern w:val="0"/>
          <w:szCs w:val="20"/>
          <w:highlight w:val="none"/>
          <w:vertAlign w:val="subscript"/>
          <w:rPrChange w:id="1698" w:author="NIEBO" w:date="2020-12-02T16:30:14Z">
            <w:rPr>
              <w:rFonts w:ascii="Times New Roman" w:hAnsi="Times New Roman" w:eastAsia="宋体" w:cs="Times New Roman"/>
              <w:kern w:val="0"/>
              <w:szCs w:val="20"/>
              <w:vertAlign w:val="subscript"/>
            </w:rPr>
          </w:rPrChange>
        </w:rPr>
        <w:t>Cr</w:t>
      </w:r>
      <w:r>
        <w:rPr>
          <w:rFonts w:ascii="Times New Roman" w:hAnsi="Times New Roman" w:eastAsia="宋体" w:cs="Times New Roman"/>
          <w:color w:val="auto"/>
          <w:kern w:val="0"/>
          <w:szCs w:val="20"/>
          <w:highlight w:val="none"/>
          <w:rPrChange w:id="1699" w:author="NIEBO" w:date="2020-12-02T16:30:14Z">
            <w:rPr>
              <w:rFonts w:ascii="Times New Roman" w:hAnsi="Times New Roman" w:eastAsia="宋体" w:cs="Times New Roman"/>
              <w:kern w:val="0"/>
              <w:szCs w:val="20"/>
            </w:rPr>
          </w:rPrChange>
        </w:rPr>
        <w:t>排放量，单位为千克每吨（kg/t）；</w:t>
      </w:r>
    </w:p>
    <w:p>
      <w:pPr>
        <w:widowControl/>
        <w:tabs>
          <w:tab w:val="center" w:pos="4201"/>
          <w:tab w:val="right" w:leader="dot" w:pos="9298"/>
        </w:tabs>
        <w:autoSpaceDE w:val="0"/>
        <w:autoSpaceDN w:val="0"/>
        <w:ind w:firstLine="420" w:firstLineChars="200"/>
        <w:rPr>
          <w:rFonts w:ascii="Times New Roman" w:hAnsi="Times New Roman" w:eastAsia="宋体e眠副浡渀." w:cs="Times New Roman"/>
          <w:color w:val="auto"/>
          <w:kern w:val="0"/>
          <w:szCs w:val="21"/>
          <w:highlight w:val="none"/>
          <w:rPrChange w:id="1700" w:author="NIEBO" w:date="2020-12-02T16:30:14Z">
            <w:rPr>
              <w:rFonts w:ascii="Times New Roman" w:hAnsi="Times New Roman" w:eastAsia="宋体e眠副浡渀." w:cs="Times New Roman"/>
              <w:kern w:val="0"/>
              <w:szCs w:val="21"/>
            </w:rPr>
          </w:rPrChange>
        </w:rPr>
      </w:pPr>
      <w:r>
        <w:rPr>
          <w:rFonts w:ascii="Times New Roman" w:hAnsi="Times New Roman" w:eastAsia="宋体" w:cs="Times New Roman"/>
          <w:color w:val="auto"/>
          <w:kern w:val="0"/>
          <w:szCs w:val="20"/>
          <w:highlight w:val="none"/>
          <w:rPrChange w:id="1701" w:author="NIEBO" w:date="2020-12-02T16:30:14Z">
            <w:rPr>
              <w:rFonts w:ascii="Times New Roman" w:hAnsi="Times New Roman" w:eastAsia="宋体" w:cs="Times New Roman"/>
              <w:kern w:val="0"/>
              <w:szCs w:val="20"/>
            </w:rPr>
          </w:rPrChange>
        </w:rPr>
        <w:t>C</w:t>
      </w:r>
      <w:r>
        <w:rPr>
          <w:rFonts w:ascii="Times New Roman" w:hAnsi="Times New Roman" w:eastAsia="宋体" w:cs="Times New Roman"/>
          <w:color w:val="auto"/>
          <w:kern w:val="0"/>
          <w:szCs w:val="20"/>
          <w:highlight w:val="none"/>
          <w:vertAlign w:val="subscript"/>
          <w:rPrChange w:id="1702" w:author="NIEBO" w:date="2020-12-02T16:30:14Z">
            <w:rPr>
              <w:rFonts w:ascii="Times New Roman" w:hAnsi="Times New Roman" w:eastAsia="宋体" w:cs="Times New Roman"/>
              <w:kern w:val="0"/>
              <w:szCs w:val="20"/>
              <w:vertAlign w:val="subscript"/>
            </w:rPr>
          </w:rPrChange>
        </w:rPr>
        <w:t>i</w:t>
      </w:r>
      <w:r>
        <w:rPr>
          <w:rFonts w:ascii="Times New Roman" w:hAnsi="Times New Roman" w:eastAsia="宋体e眠副浡渀." w:cs="Times New Roman"/>
          <w:color w:val="auto"/>
          <w:kern w:val="0"/>
          <w:szCs w:val="21"/>
          <w:highlight w:val="none"/>
          <w:rPrChange w:id="1703" w:author="NIEBO" w:date="2020-12-02T16:30:14Z">
            <w:rPr>
              <w:rFonts w:ascii="Times New Roman" w:hAnsi="Times New Roman" w:eastAsia="宋体e眠副浡渀." w:cs="Times New Roman"/>
              <w:kern w:val="0"/>
              <w:szCs w:val="21"/>
            </w:rPr>
          </w:rPrChange>
        </w:rPr>
        <w:t>——在一定计量时间内，排放废水的COD</w:t>
      </w:r>
      <w:r>
        <w:rPr>
          <w:rFonts w:ascii="Times New Roman" w:hAnsi="Times New Roman" w:eastAsia="宋体e眠副浡渀." w:cs="Times New Roman"/>
          <w:color w:val="auto"/>
          <w:kern w:val="0"/>
          <w:szCs w:val="21"/>
          <w:highlight w:val="none"/>
          <w:vertAlign w:val="subscript"/>
          <w:rPrChange w:id="1704" w:author="NIEBO" w:date="2020-12-02T16:30:14Z">
            <w:rPr>
              <w:rFonts w:ascii="Times New Roman" w:hAnsi="Times New Roman" w:eastAsia="宋体e眠副浡渀." w:cs="Times New Roman"/>
              <w:kern w:val="0"/>
              <w:szCs w:val="21"/>
              <w:vertAlign w:val="subscript"/>
            </w:rPr>
          </w:rPrChange>
        </w:rPr>
        <w:t>Cr</w:t>
      </w:r>
      <w:r>
        <w:rPr>
          <w:rFonts w:ascii="Times New Roman" w:hAnsi="Times New Roman" w:eastAsia="宋体e眠副浡渀." w:cs="Times New Roman"/>
          <w:color w:val="auto"/>
          <w:kern w:val="0"/>
          <w:szCs w:val="21"/>
          <w:highlight w:val="none"/>
          <w:rPrChange w:id="1705" w:author="NIEBO" w:date="2020-12-02T16:30:14Z">
            <w:rPr>
              <w:rFonts w:ascii="Times New Roman" w:hAnsi="Times New Roman" w:eastAsia="宋体e眠副浡渀." w:cs="Times New Roman"/>
              <w:kern w:val="0"/>
              <w:szCs w:val="21"/>
            </w:rPr>
          </w:rPrChange>
        </w:rPr>
        <w:t>平均浓度，单位为千克每立方米（kg/m</w:t>
      </w:r>
      <w:r>
        <w:rPr>
          <w:rFonts w:ascii="Times New Roman" w:hAnsi="Times New Roman" w:eastAsia="宋体e眠副浡渀." w:cs="Times New Roman"/>
          <w:color w:val="auto"/>
          <w:kern w:val="0"/>
          <w:szCs w:val="21"/>
          <w:highlight w:val="none"/>
          <w:vertAlign w:val="superscript"/>
          <w:rPrChange w:id="1706" w:author="NIEBO" w:date="2020-12-02T16:30:14Z">
            <w:rPr>
              <w:rFonts w:ascii="Times New Roman" w:hAnsi="Times New Roman" w:eastAsia="宋体e眠副浡渀." w:cs="Times New Roman"/>
              <w:kern w:val="0"/>
              <w:szCs w:val="21"/>
              <w:vertAlign w:val="superscript"/>
            </w:rPr>
          </w:rPrChange>
        </w:rPr>
        <w:t>3</w:t>
      </w:r>
      <w:r>
        <w:rPr>
          <w:rFonts w:ascii="Times New Roman" w:hAnsi="Times New Roman" w:eastAsia="宋体e眠副浡渀." w:cs="Times New Roman"/>
          <w:color w:val="auto"/>
          <w:kern w:val="0"/>
          <w:szCs w:val="21"/>
          <w:highlight w:val="none"/>
          <w:rPrChange w:id="1707" w:author="NIEBO" w:date="2020-12-02T16:30:14Z">
            <w:rPr>
              <w:rFonts w:ascii="Times New Roman" w:hAnsi="Times New Roman" w:eastAsia="宋体e眠副浡渀." w:cs="Times New Roman"/>
              <w:kern w:val="0"/>
              <w:szCs w:val="21"/>
            </w:rPr>
          </w:rPrChange>
        </w:rPr>
        <w:t>）；</w:t>
      </w:r>
    </w:p>
    <w:p>
      <w:pPr>
        <w:widowControl/>
        <w:tabs>
          <w:tab w:val="center" w:pos="4201"/>
          <w:tab w:val="right" w:leader="dot" w:pos="9298"/>
        </w:tabs>
        <w:autoSpaceDE w:val="0"/>
        <w:autoSpaceDN w:val="0"/>
        <w:ind w:firstLine="420" w:firstLineChars="200"/>
        <w:rPr>
          <w:rFonts w:ascii="Times New Roman" w:hAnsi="Times New Roman" w:eastAsia="宋体e眠副浡渀." w:cs="Times New Roman"/>
          <w:color w:val="auto"/>
          <w:kern w:val="0"/>
          <w:szCs w:val="21"/>
          <w:highlight w:val="none"/>
          <w:rPrChange w:id="1708" w:author="NIEBO" w:date="2020-12-02T16:30:14Z">
            <w:rPr>
              <w:rFonts w:ascii="Times New Roman" w:hAnsi="Times New Roman" w:eastAsia="宋体e眠副浡渀." w:cs="Times New Roman"/>
              <w:kern w:val="0"/>
              <w:szCs w:val="21"/>
            </w:rPr>
          </w:rPrChange>
        </w:rPr>
      </w:pPr>
      <w:r>
        <w:rPr>
          <w:rFonts w:ascii="Times New Roman" w:hAnsi="Times New Roman" w:eastAsia="宋体e眠副浡渀." w:cs="Times New Roman"/>
          <w:color w:val="auto"/>
          <w:kern w:val="0"/>
          <w:szCs w:val="21"/>
          <w:highlight w:val="none"/>
          <w:rPrChange w:id="1709" w:author="NIEBO" w:date="2020-12-02T16:30:14Z">
            <w:rPr>
              <w:rFonts w:ascii="Times New Roman" w:hAnsi="Times New Roman" w:eastAsia="宋体e眠副浡渀." w:cs="Times New Roman"/>
              <w:kern w:val="0"/>
              <w:szCs w:val="21"/>
            </w:rPr>
          </w:rPrChange>
        </w:rPr>
        <w:t>V</w:t>
      </w:r>
      <w:r>
        <w:rPr>
          <w:rFonts w:ascii="Times New Roman" w:hAnsi="Times New Roman" w:eastAsia="宋体e眠副浡渀." w:cs="Times New Roman"/>
          <w:color w:val="auto"/>
          <w:kern w:val="0"/>
          <w:szCs w:val="21"/>
          <w:highlight w:val="none"/>
          <w:vertAlign w:val="subscript"/>
          <w:rPrChange w:id="1710" w:author="NIEBO" w:date="2020-12-02T16:30:14Z">
            <w:rPr>
              <w:rFonts w:ascii="Times New Roman" w:hAnsi="Times New Roman" w:eastAsia="宋体e眠副浡渀." w:cs="Times New Roman"/>
              <w:kern w:val="0"/>
              <w:szCs w:val="21"/>
              <w:vertAlign w:val="subscript"/>
            </w:rPr>
          </w:rPrChange>
        </w:rPr>
        <w:t>w</w:t>
      </w:r>
      <w:r>
        <w:rPr>
          <w:rFonts w:ascii="Times New Roman" w:hAnsi="Times New Roman" w:eastAsia="宋体e眠副浡渀." w:cs="Times New Roman"/>
          <w:color w:val="auto"/>
          <w:kern w:val="0"/>
          <w:szCs w:val="21"/>
          <w:highlight w:val="none"/>
          <w:rPrChange w:id="1711" w:author="NIEBO" w:date="2020-12-02T16:30:14Z">
            <w:rPr>
              <w:rFonts w:ascii="Times New Roman" w:hAnsi="Times New Roman" w:eastAsia="宋体e眠副浡渀." w:cs="Times New Roman"/>
              <w:kern w:val="0"/>
              <w:szCs w:val="21"/>
            </w:rPr>
          </w:rPrChange>
        </w:rPr>
        <w:t>——在一定计量时间内，企业生产产品排放的废水量，单位为立方米（m</w:t>
      </w:r>
      <w:r>
        <w:rPr>
          <w:rFonts w:ascii="Times New Roman" w:hAnsi="Times New Roman" w:eastAsia="宋体e眠副浡渀." w:cs="Times New Roman"/>
          <w:color w:val="auto"/>
          <w:kern w:val="0"/>
          <w:szCs w:val="21"/>
          <w:highlight w:val="none"/>
          <w:vertAlign w:val="superscript"/>
          <w:rPrChange w:id="1712" w:author="NIEBO" w:date="2020-12-02T16:30:14Z">
            <w:rPr>
              <w:rFonts w:ascii="Times New Roman" w:hAnsi="Times New Roman" w:eastAsia="宋体e眠副浡渀." w:cs="Times New Roman"/>
              <w:kern w:val="0"/>
              <w:szCs w:val="21"/>
              <w:vertAlign w:val="superscript"/>
            </w:rPr>
          </w:rPrChange>
        </w:rPr>
        <w:t>3</w:t>
      </w:r>
      <w:r>
        <w:rPr>
          <w:rFonts w:ascii="Times New Roman" w:hAnsi="Times New Roman" w:eastAsia="宋体e眠副浡渀." w:cs="Times New Roman"/>
          <w:color w:val="auto"/>
          <w:kern w:val="0"/>
          <w:szCs w:val="21"/>
          <w:highlight w:val="none"/>
          <w:rPrChange w:id="1713" w:author="NIEBO" w:date="2020-12-02T16:30:14Z">
            <w:rPr>
              <w:rFonts w:ascii="Times New Roman" w:hAnsi="Times New Roman" w:eastAsia="宋体e眠副浡渀." w:cs="Times New Roman"/>
              <w:kern w:val="0"/>
              <w:szCs w:val="21"/>
            </w:rPr>
          </w:rPrChange>
        </w:rPr>
        <w:t>）；</w:t>
      </w:r>
    </w:p>
    <w:p>
      <w:pPr>
        <w:widowControl/>
        <w:tabs>
          <w:tab w:val="center" w:pos="4201"/>
          <w:tab w:val="right" w:leader="dot" w:pos="9298"/>
        </w:tabs>
        <w:autoSpaceDE w:val="0"/>
        <w:autoSpaceDN w:val="0"/>
        <w:ind w:firstLine="420" w:firstLineChars="200"/>
        <w:rPr>
          <w:rFonts w:ascii="Times New Roman" w:hAnsi="Times New Roman" w:eastAsia="宋体e眠副浡渀." w:cs="Times New Roman"/>
          <w:color w:val="auto"/>
          <w:kern w:val="0"/>
          <w:szCs w:val="21"/>
          <w:highlight w:val="none"/>
          <w:rPrChange w:id="1714" w:author="NIEBO" w:date="2020-12-02T16:30:14Z">
            <w:rPr>
              <w:rFonts w:ascii="Times New Roman" w:hAnsi="Times New Roman" w:eastAsia="宋体e眠副浡渀." w:cs="Times New Roman"/>
              <w:kern w:val="0"/>
              <w:szCs w:val="21"/>
            </w:rPr>
          </w:rPrChange>
        </w:rPr>
      </w:pPr>
      <w:r>
        <w:rPr>
          <w:rFonts w:ascii="Times New Roman" w:hAnsi="Times New Roman" w:eastAsia="宋体e眠副浡渀." w:cs="Times New Roman"/>
          <w:color w:val="auto"/>
          <w:kern w:val="0"/>
          <w:szCs w:val="21"/>
          <w:highlight w:val="none"/>
          <w:rPrChange w:id="1715" w:author="NIEBO" w:date="2020-12-02T16:30:14Z">
            <w:rPr>
              <w:rFonts w:ascii="Times New Roman" w:hAnsi="Times New Roman" w:eastAsia="宋体e眠副浡渀." w:cs="Times New Roman"/>
              <w:kern w:val="0"/>
              <w:szCs w:val="21"/>
            </w:rPr>
          </w:rPrChange>
        </w:rPr>
        <w:t>Q——在一定计量时间内合格产品产量，单位为吨(t)。</w:t>
      </w:r>
    </w:p>
    <w:p>
      <w:pPr>
        <w:widowControl/>
        <w:tabs>
          <w:tab w:val="center" w:pos="4201"/>
          <w:tab w:val="right" w:leader="dot" w:pos="9298"/>
        </w:tabs>
        <w:autoSpaceDE w:val="0"/>
        <w:autoSpaceDN w:val="0"/>
        <w:spacing w:line="276" w:lineRule="auto"/>
        <w:ind w:firstLine="420" w:firstLineChars="200"/>
        <w:rPr>
          <w:rFonts w:ascii="Times New Roman" w:hAnsi="Times New Roman" w:eastAsia="宋体e眠副浡渀." w:cs="Times New Roman"/>
          <w:color w:val="FF0000"/>
          <w:kern w:val="0"/>
          <w:szCs w:val="21"/>
          <w:highlight w:val="none"/>
          <w:rPrChange w:id="1716" w:author="NIEBO" w:date="2020-12-02T16:30:14Z">
            <w:rPr>
              <w:rFonts w:ascii="Times New Roman" w:hAnsi="Times New Roman" w:eastAsia="宋体e眠副浡渀." w:cs="Times New Roman"/>
              <w:color w:val="FF0000"/>
              <w:kern w:val="0"/>
              <w:szCs w:val="21"/>
            </w:rPr>
          </w:rPrChange>
        </w:rPr>
      </w:pPr>
    </w:p>
    <w:p>
      <w:pPr>
        <w:widowControl/>
        <w:tabs>
          <w:tab w:val="center" w:pos="4201"/>
          <w:tab w:val="right" w:leader="dot" w:pos="9298"/>
        </w:tabs>
        <w:autoSpaceDE w:val="0"/>
        <w:autoSpaceDN w:val="0"/>
        <w:spacing w:line="276" w:lineRule="auto"/>
        <w:ind w:firstLine="420" w:firstLineChars="200"/>
        <w:rPr>
          <w:rFonts w:ascii="Times New Roman" w:hAnsi="Times New Roman" w:eastAsia="宋体e眠副浡渀." w:cs="Times New Roman"/>
          <w:color w:val="FF0000"/>
          <w:kern w:val="0"/>
          <w:szCs w:val="21"/>
          <w:highlight w:val="none"/>
          <w:rPrChange w:id="1717" w:author="NIEBO" w:date="2020-12-02T16:30:14Z">
            <w:rPr>
              <w:rFonts w:ascii="Times New Roman" w:hAnsi="Times New Roman" w:eastAsia="宋体e眠副浡渀." w:cs="Times New Roman"/>
              <w:color w:val="FF0000"/>
              <w:kern w:val="0"/>
              <w:szCs w:val="21"/>
            </w:rPr>
          </w:rPrChange>
        </w:rPr>
      </w:pPr>
    </w:p>
    <w:p>
      <w:pPr>
        <w:widowControl/>
        <w:tabs>
          <w:tab w:val="center" w:pos="4201"/>
          <w:tab w:val="right" w:leader="dot" w:pos="9298"/>
        </w:tabs>
        <w:autoSpaceDE w:val="0"/>
        <w:autoSpaceDN w:val="0"/>
        <w:spacing w:line="276" w:lineRule="auto"/>
        <w:ind w:firstLine="420" w:firstLineChars="200"/>
        <w:rPr>
          <w:rFonts w:ascii="Times New Roman" w:hAnsi="Times New Roman" w:eastAsia="宋体e眠副浡渀." w:cs="Times New Roman"/>
          <w:color w:val="FF0000"/>
          <w:kern w:val="0"/>
          <w:szCs w:val="21"/>
          <w:highlight w:val="none"/>
          <w:rPrChange w:id="1718" w:author="NIEBO" w:date="2020-12-02T16:30:14Z">
            <w:rPr>
              <w:rFonts w:ascii="Times New Roman" w:hAnsi="Times New Roman" w:eastAsia="宋体e眠副浡渀." w:cs="Times New Roman"/>
              <w:color w:val="FF0000"/>
              <w:kern w:val="0"/>
              <w:szCs w:val="21"/>
            </w:rPr>
          </w:rPrChange>
        </w:rPr>
      </w:pPr>
    </w:p>
    <w:p>
      <w:pPr>
        <w:widowControl/>
        <w:tabs>
          <w:tab w:val="center" w:pos="4201"/>
          <w:tab w:val="right" w:leader="dot" w:pos="9298"/>
        </w:tabs>
        <w:autoSpaceDE w:val="0"/>
        <w:autoSpaceDN w:val="0"/>
        <w:spacing w:line="276" w:lineRule="auto"/>
        <w:ind w:firstLine="420" w:firstLineChars="200"/>
        <w:rPr>
          <w:rFonts w:ascii="Times New Roman" w:hAnsi="Times New Roman" w:eastAsia="宋体e眠副浡渀." w:cs="Times New Roman"/>
          <w:color w:val="FF0000"/>
          <w:kern w:val="0"/>
          <w:szCs w:val="21"/>
          <w:highlight w:val="none"/>
          <w:rPrChange w:id="1719" w:author="NIEBO" w:date="2020-12-02T16:30:14Z">
            <w:rPr>
              <w:rFonts w:ascii="Times New Roman" w:hAnsi="Times New Roman" w:eastAsia="宋体e眠副浡渀." w:cs="Times New Roman"/>
              <w:color w:val="FF0000"/>
              <w:kern w:val="0"/>
              <w:szCs w:val="21"/>
            </w:rPr>
          </w:rPrChange>
        </w:rPr>
      </w:pPr>
    </w:p>
    <w:p>
      <w:pPr>
        <w:widowControl/>
        <w:tabs>
          <w:tab w:val="center" w:pos="4201"/>
          <w:tab w:val="right" w:leader="dot" w:pos="9298"/>
        </w:tabs>
        <w:autoSpaceDE w:val="0"/>
        <w:autoSpaceDN w:val="0"/>
        <w:spacing w:line="276" w:lineRule="auto"/>
        <w:ind w:firstLine="420" w:firstLineChars="200"/>
        <w:rPr>
          <w:rFonts w:ascii="Times New Roman" w:hAnsi="Times New Roman" w:eastAsia="宋体e眠副浡渀." w:cs="Times New Roman"/>
          <w:color w:val="FF0000"/>
          <w:kern w:val="0"/>
          <w:szCs w:val="21"/>
          <w:highlight w:val="none"/>
          <w:rPrChange w:id="1720" w:author="NIEBO" w:date="2020-12-02T16:30:14Z">
            <w:rPr>
              <w:rFonts w:ascii="Times New Roman" w:hAnsi="Times New Roman" w:eastAsia="宋体e眠副浡渀." w:cs="Times New Roman"/>
              <w:color w:val="FF0000"/>
              <w:kern w:val="0"/>
              <w:szCs w:val="21"/>
            </w:rPr>
          </w:rPrChange>
        </w:rPr>
      </w:pPr>
    </w:p>
    <w:p>
      <w:pPr>
        <w:widowControl/>
        <w:tabs>
          <w:tab w:val="center" w:pos="4201"/>
          <w:tab w:val="right" w:leader="dot" w:pos="9298"/>
        </w:tabs>
        <w:autoSpaceDE w:val="0"/>
        <w:autoSpaceDN w:val="0"/>
        <w:spacing w:line="276" w:lineRule="auto"/>
        <w:ind w:firstLine="420" w:firstLineChars="200"/>
        <w:rPr>
          <w:rFonts w:ascii="Times New Roman" w:hAnsi="Times New Roman" w:eastAsia="宋体e眠副浡渀." w:cs="Times New Roman"/>
          <w:color w:val="FF0000"/>
          <w:kern w:val="0"/>
          <w:szCs w:val="21"/>
          <w:highlight w:val="none"/>
          <w:rPrChange w:id="1721" w:author="NIEBO" w:date="2020-12-02T16:30:14Z">
            <w:rPr>
              <w:rFonts w:ascii="Times New Roman" w:hAnsi="Times New Roman" w:eastAsia="宋体e眠副浡渀." w:cs="Times New Roman"/>
              <w:color w:val="FF0000"/>
              <w:kern w:val="0"/>
              <w:szCs w:val="21"/>
            </w:rPr>
          </w:rPrChange>
        </w:rPr>
      </w:pPr>
    </w:p>
    <w:p>
      <w:pPr>
        <w:widowControl/>
        <w:tabs>
          <w:tab w:val="center" w:pos="4201"/>
          <w:tab w:val="right" w:leader="dot" w:pos="9298"/>
        </w:tabs>
        <w:autoSpaceDE w:val="0"/>
        <w:autoSpaceDN w:val="0"/>
        <w:spacing w:line="276" w:lineRule="auto"/>
        <w:ind w:firstLine="420" w:firstLineChars="200"/>
        <w:rPr>
          <w:rFonts w:ascii="Times New Roman" w:hAnsi="Times New Roman" w:eastAsia="宋体e眠副浡渀." w:cs="Times New Roman"/>
          <w:color w:val="FF0000"/>
          <w:kern w:val="0"/>
          <w:szCs w:val="21"/>
          <w:highlight w:val="none"/>
          <w:rPrChange w:id="1722" w:author="NIEBO" w:date="2020-12-02T16:30:14Z">
            <w:rPr>
              <w:rFonts w:ascii="Times New Roman" w:hAnsi="Times New Roman" w:eastAsia="宋体e眠副浡渀." w:cs="Times New Roman"/>
              <w:color w:val="FF0000"/>
              <w:kern w:val="0"/>
              <w:szCs w:val="21"/>
            </w:rPr>
          </w:rPrChange>
        </w:rPr>
      </w:pPr>
    </w:p>
    <w:p>
      <w:pPr>
        <w:widowControl/>
        <w:tabs>
          <w:tab w:val="center" w:pos="4201"/>
          <w:tab w:val="right" w:leader="dot" w:pos="9298"/>
        </w:tabs>
        <w:autoSpaceDE w:val="0"/>
        <w:autoSpaceDN w:val="0"/>
        <w:spacing w:line="276" w:lineRule="auto"/>
        <w:ind w:firstLine="420" w:firstLineChars="200"/>
        <w:rPr>
          <w:rFonts w:ascii="Times New Roman" w:hAnsi="Times New Roman" w:eastAsia="宋体e眠副浡渀." w:cs="Times New Roman"/>
          <w:color w:val="FF0000"/>
          <w:kern w:val="0"/>
          <w:szCs w:val="21"/>
          <w:highlight w:val="none"/>
          <w:rPrChange w:id="1723" w:author="NIEBO" w:date="2020-12-02T16:30:14Z">
            <w:rPr>
              <w:rFonts w:ascii="Times New Roman" w:hAnsi="Times New Roman" w:eastAsia="宋体e眠副浡渀." w:cs="Times New Roman"/>
              <w:color w:val="FF0000"/>
              <w:kern w:val="0"/>
              <w:szCs w:val="21"/>
            </w:rPr>
          </w:rPrChange>
        </w:rPr>
      </w:pPr>
    </w:p>
    <w:p>
      <w:pPr>
        <w:rPr>
          <w:color w:val="auto"/>
          <w:highlight w:val="none"/>
          <w:rPrChange w:id="1724" w:author="NIEBO" w:date="2020-12-02T16:30:14Z">
            <w:rPr/>
          </w:rPrChange>
        </w:rPr>
      </w:pPr>
    </w:p>
    <w:p>
      <w:pPr>
        <w:jc w:val="center"/>
        <w:rPr>
          <w:rFonts w:ascii="黑体" w:hAnsi="黑体" w:eastAsia="黑体"/>
          <w:color w:val="auto"/>
          <w:highlight w:val="none"/>
          <w:rPrChange w:id="1725" w:author="NIEBO" w:date="2020-12-02T16:30:14Z">
            <w:rPr>
              <w:rFonts w:ascii="黑体" w:hAnsi="黑体" w:eastAsia="黑体"/>
            </w:rPr>
          </w:rPrChange>
        </w:rPr>
      </w:pPr>
      <w:r>
        <w:rPr>
          <w:rFonts w:hint="eastAsia" w:ascii="黑体" w:hAnsi="黑体" w:eastAsia="黑体"/>
          <w:color w:val="auto"/>
          <w:highlight w:val="none"/>
          <w:rPrChange w:id="1726" w:author="NIEBO" w:date="2020-12-02T16:30:14Z">
            <w:rPr>
              <w:rFonts w:hint="eastAsia" w:ascii="黑体" w:hAnsi="黑体" w:eastAsia="黑体"/>
            </w:rPr>
          </w:rPrChange>
        </w:rPr>
        <w:t>附 录 B</w:t>
      </w:r>
    </w:p>
    <w:p>
      <w:pPr>
        <w:jc w:val="center"/>
        <w:rPr>
          <w:rFonts w:ascii="黑体" w:hAnsi="黑体" w:eastAsia="黑体"/>
          <w:color w:val="auto"/>
          <w:highlight w:val="none"/>
          <w:rPrChange w:id="1727" w:author="NIEBO" w:date="2020-12-02T16:30:14Z">
            <w:rPr>
              <w:rFonts w:ascii="黑体" w:hAnsi="黑体" w:eastAsia="黑体"/>
            </w:rPr>
          </w:rPrChange>
        </w:rPr>
      </w:pPr>
      <w:r>
        <w:rPr>
          <w:rFonts w:hint="eastAsia" w:ascii="黑体" w:hAnsi="黑体" w:eastAsia="黑体"/>
          <w:color w:val="auto"/>
          <w:highlight w:val="none"/>
          <w:rPrChange w:id="1728" w:author="NIEBO" w:date="2020-12-02T16:30:14Z">
            <w:rPr>
              <w:rFonts w:hint="eastAsia" w:ascii="黑体" w:hAnsi="黑体" w:eastAsia="黑体"/>
            </w:rPr>
          </w:rPrChange>
        </w:rPr>
        <w:t>（资料性附录）</w:t>
      </w:r>
    </w:p>
    <w:p>
      <w:pPr>
        <w:jc w:val="center"/>
        <w:rPr>
          <w:rFonts w:ascii="黑体" w:hAnsi="黑体" w:eastAsia="黑体"/>
          <w:color w:val="auto"/>
          <w:highlight w:val="none"/>
          <w:rPrChange w:id="1729" w:author="NIEBO" w:date="2020-12-02T16:30:14Z">
            <w:rPr>
              <w:rFonts w:ascii="黑体" w:hAnsi="黑体" w:eastAsia="黑体"/>
            </w:rPr>
          </w:rPrChange>
        </w:rPr>
      </w:pPr>
      <w:r>
        <w:rPr>
          <w:rFonts w:hint="eastAsia" w:ascii="黑体" w:hAnsi="黑体" w:eastAsia="黑体"/>
          <w:color w:val="auto"/>
          <w:highlight w:val="none"/>
          <w:rPrChange w:id="1730" w:author="NIEBO" w:date="2020-12-02T16:30:14Z">
            <w:rPr>
              <w:rFonts w:hint="eastAsia" w:ascii="黑体" w:hAnsi="黑体" w:eastAsia="黑体"/>
            </w:rPr>
          </w:rPrChange>
        </w:rPr>
        <w:t>蚝油产品生命周期评价方法</w:t>
      </w:r>
    </w:p>
    <w:p>
      <w:pPr>
        <w:pStyle w:val="110"/>
        <w:numPr>
          <w:ilvl w:val="0"/>
          <w:numId w:val="15"/>
        </w:numPr>
        <w:tabs>
          <w:tab w:val="clear" w:pos="360"/>
        </w:tabs>
        <w:spacing w:before="312" w:after="312"/>
        <w:rPr>
          <w:color w:val="auto"/>
          <w:szCs w:val="21"/>
          <w:highlight w:val="none"/>
          <w:rPrChange w:id="1731" w:author="NIEBO" w:date="2020-12-02T16:30:14Z">
            <w:rPr>
              <w:szCs w:val="21"/>
            </w:rPr>
          </w:rPrChange>
        </w:rPr>
      </w:pPr>
      <w:r>
        <w:rPr>
          <w:rFonts w:hint="eastAsia"/>
          <w:color w:val="auto"/>
          <w:szCs w:val="21"/>
          <w:highlight w:val="none"/>
          <w:rPrChange w:id="1732" w:author="NIEBO" w:date="2020-12-02T16:30:14Z">
            <w:rPr>
              <w:rFonts w:hint="eastAsia"/>
              <w:szCs w:val="21"/>
            </w:rPr>
          </w:rPrChange>
        </w:rPr>
        <w:t xml:space="preserve"> 目的</w:t>
      </w:r>
    </w:p>
    <w:p>
      <w:pPr>
        <w:pStyle w:val="26"/>
        <w:rPr>
          <w:color w:val="auto"/>
          <w:highlight w:val="none"/>
          <w:rPrChange w:id="1733" w:author="NIEBO" w:date="2020-12-02T16:30:14Z">
            <w:rPr/>
          </w:rPrChange>
        </w:rPr>
      </w:pPr>
      <w:r>
        <w:rPr>
          <w:rFonts w:hint="eastAsia"/>
          <w:color w:val="auto"/>
          <w:highlight w:val="none"/>
          <w:rPrChange w:id="1734" w:author="NIEBO" w:date="2020-12-02T16:30:14Z">
            <w:rPr>
              <w:rFonts w:hint="eastAsia"/>
            </w:rPr>
          </w:rPrChange>
        </w:rPr>
        <w:t>蚝油产品的原料保存、生产、产品贮存、运输到使用的过程中对环境造成的影响，通过评价蚝油产品全生命周期的环境影响大小，提出蚝油产品绿色设计改进方案，从而大幅提升蚝油产品的环境友好程度。</w:t>
      </w:r>
    </w:p>
    <w:p>
      <w:pPr>
        <w:pStyle w:val="154"/>
        <w:numPr>
          <w:ilvl w:val="0"/>
          <w:numId w:val="15"/>
        </w:numPr>
        <w:rPr>
          <w:rFonts w:ascii="黑体e眠副浡渀." w:hAnsi="Arial" w:eastAsia="黑体e眠副浡渀." w:cs="黑体e眠副浡渀."/>
          <w:color w:val="auto"/>
          <w:sz w:val="21"/>
          <w:szCs w:val="21"/>
          <w:highlight w:val="none"/>
          <w:rPrChange w:id="1735" w:author="NIEBO" w:date="2020-12-02T16:30:14Z">
            <w:rPr>
              <w:rFonts w:ascii="黑体e眠副浡渀." w:hAnsi="Arial" w:eastAsia="黑体e眠副浡渀." w:cs="黑体e眠副浡渀."/>
              <w:color w:val="auto"/>
              <w:sz w:val="21"/>
              <w:szCs w:val="21"/>
            </w:rPr>
          </w:rPrChange>
        </w:rPr>
      </w:pPr>
      <w:r>
        <w:rPr>
          <w:rFonts w:hint="eastAsia" w:ascii="黑体e眠副浡渀." w:hAnsi="Arial" w:eastAsia="黑体e眠副浡渀." w:cs="黑体e眠副浡渀."/>
          <w:color w:val="auto"/>
          <w:sz w:val="21"/>
          <w:szCs w:val="21"/>
          <w:highlight w:val="none"/>
          <w:rPrChange w:id="1736" w:author="NIEBO" w:date="2020-12-02T16:30:14Z">
            <w:rPr>
              <w:rFonts w:hint="eastAsia" w:ascii="黑体e眠副浡渀." w:hAnsi="Arial" w:eastAsia="黑体e眠副浡渀." w:cs="黑体e眠副浡渀."/>
              <w:color w:val="auto"/>
              <w:sz w:val="21"/>
              <w:szCs w:val="21"/>
            </w:rPr>
          </w:rPrChange>
        </w:rPr>
        <w:t>范围</w:t>
      </w:r>
    </w:p>
    <w:p>
      <w:pPr>
        <w:pStyle w:val="26"/>
        <w:rPr>
          <w:color w:val="auto"/>
          <w:highlight w:val="none"/>
          <w:rPrChange w:id="1737" w:author="NIEBO" w:date="2020-12-02T16:30:14Z">
            <w:rPr/>
          </w:rPrChange>
        </w:rPr>
      </w:pPr>
      <w:r>
        <w:rPr>
          <w:rFonts w:hint="eastAsia"/>
          <w:color w:val="auto"/>
          <w:highlight w:val="none"/>
          <w:rPrChange w:id="1738" w:author="NIEBO" w:date="2020-12-02T16:30:14Z">
            <w:rPr>
              <w:rFonts w:hint="eastAsia"/>
            </w:rPr>
          </w:rPrChange>
        </w:rPr>
        <w:t>根据评价目的确定评价范围，确保两者相适应。定义生命周期评价范围时，应考虑以下内容并作出清晰描述。在某些情况下，可对评价范围进行调整，但需要对调整的内容和理由进行书面说明。</w:t>
      </w:r>
    </w:p>
    <w:p>
      <w:pPr>
        <w:pStyle w:val="110"/>
        <w:numPr>
          <w:ilvl w:val="0"/>
          <w:numId w:val="0"/>
        </w:numPr>
        <w:spacing w:before="312" w:after="312"/>
        <w:rPr>
          <w:color w:val="auto"/>
          <w:szCs w:val="21"/>
          <w:highlight w:val="none"/>
          <w:rPrChange w:id="1739" w:author="NIEBO" w:date="2020-12-02T16:30:14Z">
            <w:rPr>
              <w:szCs w:val="21"/>
            </w:rPr>
          </w:rPrChange>
        </w:rPr>
      </w:pPr>
      <w:r>
        <w:rPr>
          <w:rFonts w:hint="eastAsia"/>
          <w:color w:val="auto"/>
          <w:szCs w:val="21"/>
          <w:highlight w:val="none"/>
          <w:rPrChange w:id="1740" w:author="NIEBO" w:date="2020-12-02T16:30:14Z">
            <w:rPr>
              <w:rFonts w:hint="eastAsia"/>
              <w:szCs w:val="21"/>
            </w:rPr>
          </w:rPrChange>
        </w:rPr>
        <w:t>B.2.1 功能单位</w:t>
      </w:r>
    </w:p>
    <w:p>
      <w:pPr>
        <w:pStyle w:val="26"/>
        <w:rPr>
          <w:color w:val="auto"/>
          <w:highlight w:val="none"/>
          <w:rPrChange w:id="1741" w:author="NIEBO" w:date="2020-12-02T16:30:14Z">
            <w:rPr/>
          </w:rPrChange>
        </w:rPr>
      </w:pPr>
      <w:r>
        <w:rPr>
          <w:rFonts w:hint="eastAsia"/>
          <w:color w:val="auto"/>
          <w:highlight w:val="none"/>
          <w:rPrChange w:id="1742" w:author="NIEBO" w:date="2020-12-02T16:30:14Z">
            <w:rPr>
              <w:rFonts w:hint="eastAsia"/>
            </w:rPr>
          </w:rPrChange>
        </w:rPr>
        <w:t>功能单位必须是明确规定并且可测量的。本标准以生产“1t产品”为功能单位来表示。</w:t>
      </w:r>
    </w:p>
    <w:p>
      <w:pPr>
        <w:pStyle w:val="110"/>
        <w:numPr>
          <w:ilvl w:val="0"/>
          <w:numId w:val="0"/>
        </w:numPr>
        <w:spacing w:before="312" w:after="312"/>
        <w:rPr>
          <w:color w:val="auto"/>
          <w:szCs w:val="21"/>
          <w:highlight w:val="none"/>
          <w:rPrChange w:id="1743" w:author="NIEBO" w:date="2020-12-02T16:30:14Z">
            <w:rPr>
              <w:szCs w:val="21"/>
            </w:rPr>
          </w:rPrChange>
        </w:rPr>
      </w:pPr>
      <w:r>
        <w:rPr>
          <w:rFonts w:hint="eastAsia"/>
          <w:color w:val="auto"/>
          <w:szCs w:val="21"/>
          <w:highlight w:val="none"/>
          <w:rPrChange w:id="1744" w:author="NIEBO" w:date="2020-12-02T16:30:14Z">
            <w:rPr>
              <w:rFonts w:hint="eastAsia"/>
              <w:szCs w:val="21"/>
            </w:rPr>
          </w:rPrChange>
        </w:rPr>
        <w:t>B.2.2 系统边界</w:t>
      </w:r>
    </w:p>
    <w:p>
      <w:pPr>
        <w:pStyle w:val="26"/>
        <w:spacing w:line="276" w:lineRule="auto"/>
        <w:ind w:firstLine="430" w:firstLineChars="0"/>
        <w:rPr>
          <w:rFonts w:ascii="Times New Roman"/>
          <w:color w:val="auto"/>
          <w:highlight w:val="none"/>
          <w:rPrChange w:id="1745" w:author="NIEBO" w:date="2020-12-02T16:30:14Z">
            <w:rPr>
              <w:rFonts w:ascii="Times New Roman"/>
            </w:rPr>
          </w:rPrChange>
        </w:rPr>
      </w:pPr>
      <w:r>
        <w:rPr>
          <w:rFonts w:ascii="Times New Roman"/>
          <w:color w:val="auto"/>
          <w:highlight w:val="none"/>
          <w:rPrChange w:id="1746" w:author="NIEBO" w:date="2020-12-02T16:30:14Z">
            <w:rPr>
              <w:rFonts w:ascii="Times New Roman"/>
            </w:rPr>
          </w:rPrChange>
        </w:rPr>
        <w:t>本标准界定的</w:t>
      </w:r>
      <w:r>
        <w:rPr>
          <w:rFonts w:hint="eastAsia" w:ascii="Times New Roman"/>
          <w:color w:val="auto"/>
          <w:highlight w:val="none"/>
          <w:rPrChange w:id="1747" w:author="NIEBO" w:date="2020-12-02T16:30:14Z">
            <w:rPr>
              <w:rFonts w:hint="eastAsia" w:ascii="Times New Roman"/>
            </w:rPr>
          </w:rPrChange>
        </w:rPr>
        <w:t>蚝油产</w:t>
      </w:r>
      <w:r>
        <w:rPr>
          <w:rFonts w:ascii="Times New Roman"/>
          <w:color w:val="auto"/>
          <w:highlight w:val="none"/>
          <w:rPrChange w:id="1748" w:author="NIEBO" w:date="2020-12-02T16:30:14Z">
            <w:rPr>
              <w:rFonts w:ascii="Times New Roman"/>
            </w:rPr>
          </w:rPrChange>
        </w:rPr>
        <w:t>品生命周期系统边界参见图</w:t>
      </w:r>
      <w:r>
        <w:rPr>
          <w:rFonts w:hint="eastAsia" w:ascii="Times New Roman"/>
          <w:color w:val="auto"/>
          <w:highlight w:val="none"/>
          <w:rPrChange w:id="1749" w:author="NIEBO" w:date="2020-12-02T16:30:14Z">
            <w:rPr>
              <w:rFonts w:hint="eastAsia" w:ascii="Times New Roman"/>
            </w:rPr>
          </w:rPrChange>
        </w:rPr>
        <w:t>B</w:t>
      </w:r>
      <w:r>
        <w:rPr>
          <w:rFonts w:ascii="Times New Roman"/>
          <w:color w:val="auto"/>
          <w:highlight w:val="none"/>
          <w:rPrChange w:id="1750" w:author="NIEBO" w:date="2020-12-02T16:30:14Z">
            <w:rPr>
              <w:rFonts w:ascii="Times New Roman"/>
            </w:rPr>
          </w:rPrChange>
        </w:rPr>
        <w:t>.1，主要包括蚝油</w:t>
      </w:r>
      <w:r>
        <w:rPr>
          <w:rFonts w:hint="eastAsia" w:ascii="Times New Roman"/>
          <w:color w:val="auto"/>
          <w:highlight w:val="none"/>
          <w:rPrChange w:id="1751" w:author="NIEBO" w:date="2020-12-02T16:30:14Z">
            <w:rPr>
              <w:rFonts w:hint="eastAsia" w:ascii="Times New Roman"/>
            </w:rPr>
          </w:rPrChange>
        </w:rPr>
        <w:t>备料</w:t>
      </w:r>
      <w:r>
        <w:rPr>
          <w:rFonts w:ascii="Times New Roman"/>
          <w:color w:val="auto"/>
          <w:highlight w:val="none"/>
          <w:rPrChange w:id="1752" w:author="NIEBO" w:date="2020-12-02T16:30:14Z">
            <w:rPr>
              <w:rFonts w:ascii="Times New Roman"/>
            </w:rPr>
          </w:rPrChange>
        </w:rPr>
        <w:t>阶段、蚝油</w:t>
      </w:r>
      <w:r>
        <w:rPr>
          <w:rFonts w:hint="eastAsia" w:ascii="Times New Roman"/>
          <w:color w:val="auto"/>
          <w:highlight w:val="none"/>
          <w:rPrChange w:id="1753" w:author="NIEBO" w:date="2020-12-02T16:30:14Z">
            <w:rPr>
              <w:rFonts w:hint="eastAsia" w:ascii="Times New Roman"/>
            </w:rPr>
          </w:rPrChange>
        </w:rPr>
        <w:t>煮料</w:t>
      </w:r>
      <w:r>
        <w:rPr>
          <w:rFonts w:ascii="Times New Roman"/>
          <w:color w:val="auto"/>
          <w:highlight w:val="none"/>
          <w:rPrChange w:id="1754" w:author="NIEBO" w:date="2020-12-02T16:30:14Z">
            <w:rPr>
              <w:rFonts w:ascii="Times New Roman"/>
            </w:rPr>
          </w:rPrChange>
        </w:rPr>
        <w:t>阶段、</w:t>
      </w:r>
      <w:r>
        <w:rPr>
          <w:rFonts w:hint="eastAsia" w:ascii="Times New Roman"/>
          <w:color w:val="auto"/>
          <w:highlight w:val="none"/>
          <w:rPrChange w:id="1755" w:author="NIEBO" w:date="2020-12-02T16:30:14Z">
            <w:rPr>
              <w:rFonts w:hint="eastAsia" w:ascii="Times New Roman"/>
            </w:rPr>
          </w:rPrChange>
        </w:rPr>
        <w:t>蚝油产</w:t>
      </w:r>
      <w:r>
        <w:rPr>
          <w:rFonts w:ascii="Times New Roman"/>
          <w:color w:val="auto"/>
          <w:highlight w:val="none"/>
          <w:rPrChange w:id="1756" w:author="NIEBO" w:date="2020-12-02T16:30:14Z">
            <w:rPr>
              <w:rFonts w:ascii="Times New Roman"/>
            </w:rPr>
          </w:rPrChange>
        </w:rPr>
        <w:t>品包装阶段。</w:t>
      </w:r>
    </w:p>
    <w:p>
      <w:pPr>
        <w:pStyle w:val="26"/>
        <w:spacing w:line="276" w:lineRule="auto"/>
        <w:ind w:firstLine="430" w:firstLineChars="0"/>
        <w:rPr>
          <w:rFonts w:ascii="Times New Roman"/>
          <w:color w:val="auto"/>
          <w:highlight w:val="none"/>
          <w:rPrChange w:id="1757" w:author="NIEBO" w:date="2020-12-02T16:30:14Z">
            <w:rPr>
              <w:rFonts w:ascii="Times New Roman"/>
            </w:rPr>
          </w:rPrChange>
        </w:rPr>
      </w:pPr>
      <w:r>
        <w:rPr>
          <w:rFonts w:ascii="Times New Roman"/>
          <w:color w:val="auto"/>
          <w:highlight w:val="none"/>
          <w:rPrChange w:id="1759" w:author="NIEBO" w:date="2020-12-02T16:30:14Z">
            <w:rPr>
              <w:rFonts w:ascii="Times New Roman"/>
            </w:rPr>
          </w:rPrChange>
        </w:rPr>
        <mc:AlternateContent>
          <mc:Choice Requires="wps">
            <w:drawing>
              <wp:anchor distT="0" distB="0" distL="114300" distR="114300" simplePos="0" relativeHeight="251658240" behindDoc="0" locked="0" layoutInCell="1" allowOverlap="1">
                <wp:simplePos x="0" y="0"/>
                <wp:positionH relativeFrom="column">
                  <wp:posOffset>1306830</wp:posOffset>
                </wp:positionH>
                <wp:positionV relativeFrom="paragraph">
                  <wp:posOffset>102235</wp:posOffset>
                </wp:positionV>
                <wp:extent cx="2648585" cy="294005"/>
                <wp:effectExtent l="11430" t="13335" r="6985" b="6985"/>
                <wp:wrapNone/>
                <wp:docPr id="14" name="Rectangle 90"/>
                <wp:cNvGraphicFramePr/>
                <a:graphic xmlns:a="http://schemas.openxmlformats.org/drawingml/2006/main">
                  <a:graphicData uri="http://schemas.microsoft.com/office/word/2010/wordprocessingShape">
                    <wps:wsp>
                      <wps:cNvSpPr>
                        <a:spLocks noChangeArrowheads="1"/>
                      </wps:cNvSpPr>
                      <wps:spPr bwMode="auto">
                        <a:xfrm>
                          <a:off x="0" y="0"/>
                          <a:ext cx="2648585" cy="294005"/>
                        </a:xfrm>
                        <a:prstGeom prst="rect">
                          <a:avLst/>
                        </a:prstGeom>
                        <a:noFill/>
                        <a:ln w="9525">
                          <a:solidFill>
                            <a:srgbClr val="000000"/>
                          </a:solidFill>
                          <a:miter lim="800000"/>
                        </a:ln>
                      </wps:spPr>
                      <wps:txbx>
                        <w:txbxContent>
                          <w:p>
                            <w:pPr>
                              <w:jc w:val="center"/>
                            </w:pPr>
                            <w:r>
                              <w:t>原材料采购和预加工</w:t>
                            </w:r>
                          </w:p>
                        </w:txbxContent>
                      </wps:txbx>
                      <wps:bodyPr rot="0" vert="horz" wrap="square" lIns="91440" tIns="45720" rIns="91440" bIns="45720" anchor="t" anchorCtr="0" upright="1">
                        <a:noAutofit/>
                      </wps:bodyPr>
                    </wps:wsp>
                  </a:graphicData>
                </a:graphic>
              </wp:anchor>
            </w:drawing>
          </mc:Choice>
          <mc:Fallback>
            <w:pict>
              <v:rect id="Rectangle 90" o:spid="_x0000_s1026" o:spt="1" style="position:absolute;left:0pt;margin-left:102.9pt;margin-top:8.05pt;height:23.15pt;width:208.55pt;z-index:251658240;mso-width-relative:page;mso-height-relative:page;" filled="f" stroked="t" coordsize="21600,21600" o:gfxdata="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BndYYPXAAAACQEAAA8AAAAAAAAAAQAgAAAAIgAAAGRycy9kb3ducmV2LnhtbFBLAQIUABQA&#10;AAAIAIdO4kA4euYPKgIAAFYEAAAOAAAAAAAAAAEAIAAAACYBAABkcnMvZTJvRG9jLnhtbFBLBQYA&#10;AAAABgAGAFkBAADCBQAAAAA=&#10;">
                <v:fill on="f" focussize="0,0"/>
                <v:stroke color="#000000" miterlimit="8" joinstyle="miter"/>
                <v:imagedata o:title=""/>
                <o:lock v:ext="edit" aspectratio="f"/>
                <v:textbox>
                  <w:txbxContent>
                    <w:p>
                      <w:pPr>
                        <w:jc w:val="center"/>
                      </w:pPr>
                      <w:r>
                        <w:t>原材料采购和预加工</w:t>
                      </w:r>
                    </w:p>
                  </w:txbxContent>
                </v:textbox>
              </v:rect>
            </w:pict>
          </mc:Fallback>
        </mc:AlternateContent>
      </w:r>
    </w:p>
    <w:p>
      <w:pPr>
        <w:pStyle w:val="26"/>
        <w:spacing w:line="276" w:lineRule="auto"/>
        <w:ind w:firstLine="430" w:firstLineChars="0"/>
        <w:rPr>
          <w:rFonts w:ascii="Times New Roman"/>
          <w:color w:val="auto"/>
          <w:highlight w:val="none"/>
          <w:rPrChange w:id="1760" w:author="NIEBO" w:date="2020-12-02T16:30:14Z">
            <w:rPr>
              <w:rFonts w:ascii="Times New Roman"/>
            </w:rPr>
          </w:rPrChange>
        </w:rPr>
      </w:pPr>
      <w:r>
        <w:rPr>
          <w:rFonts w:ascii="Times New Roman"/>
          <w:color w:val="auto"/>
          <w:highlight w:val="none"/>
          <w:rPrChange w:id="1762" w:author="NIEBO" w:date="2020-12-02T16:30:14Z">
            <w:rPr>
              <w:rFonts w:ascii="Times New Roman"/>
            </w:rPr>
          </w:rPrChange>
        </w:rPr>
        <mc:AlternateContent>
          <mc:Choice Requires="wps">
            <w:drawing>
              <wp:anchor distT="0" distB="0" distL="114300" distR="114300" simplePos="0" relativeHeight="251662336" behindDoc="0" locked="0" layoutInCell="1" allowOverlap="1">
                <wp:simplePos x="0" y="0"/>
                <wp:positionH relativeFrom="column">
                  <wp:posOffset>2635250</wp:posOffset>
                </wp:positionH>
                <wp:positionV relativeFrom="paragraph">
                  <wp:posOffset>168910</wp:posOffset>
                </wp:positionV>
                <wp:extent cx="0" cy="189230"/>
                <wp:effectExtent l="53975" t="12065" r="60325" b="17780"/>
                <wp:wrapNone/>
                <wp:docPr id="13" name="AutoShape 94"/>
                <wp:cNvGraphicFramePr/>
                <a:graphic xmlns:a="http://schemas.openxmlformats.org/drawingml/2006/main">
                  <a:graphicData uri="http://schemas.microsoft.com/office/word/2010/wordprocessingShape">
                    <wps:wsp>
                      <wps:cNvCnPr>
                        <a:cxnSpLocks noChangeShapeType="1"/>
                      </wps:cNvCnPr>
                      <wps:spPr bwMode="auto">
                        <a:xfrm>
                          <a:off x="0" y="0"/>
                          <a:ext cx="0" cy="189230"/>
                        </a:xfrm>
                        <a:prstGeom prst="straightConnector1">
                          <a:avLst/>
                        </a:prstGeom>
                        <a:noFill/>
                        <a:ln w="9525">
                          <a:solidFill>
                            <a:srgbClr val="000000"/>
                          </a:solidFill>
                          <a:round/>
                          <a:tailEnd type="triangle" w="med" len="med"/>
                        </a:ln>
                      </wps:spPr>
                      <wps:bodyPr/>
                    </wps:wsp>
                  </a:graphicData>
                </a:graphic>
              </wp:anchor>
            </w:drawing>
          </mc:Choice>
          <mc:Fallback>
            <w:pict>
              <v:shape id="AutoShape 94" o:spid="_x0000_s1026" o:spt="32" type="#_x0000_t32" style="position:absolute;left:0pt;margin-left:207.5pt;margin-top:13.3pt;height:14.9pt;width:0pt;z-index:251662336;mso-width-relative:page;mso-height-relative:page;" filled="f" stroked="t" coordsize="21600,21600" o:gfxdata="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ROKnfYAAAACQEAAA8AAAAAAAAAAQAgAAAAIgAAAGRycy9kb3ducmV2LnhtbFBLAQIUABQA&#10;AAAIAIdO4kCjWWEC8AEAAOEDAAAOAAAAAAAAAAEAIAAAACcBAABkcnMvZTJvRG9jLnhtbFBLBQYA&#10;AAAABgAGAFkBAACJBQAAAAA=&#10;">
                <v:fill on="f" focussize="0,0"/>
                <v:stroke color="#000000" joinstyle="round" endarrow="block"/>
                <v:imagedata o:title=""/>
                <o:lock v:ext="edit" aspectratio="f"/>
              </v:shape>
            </w:pict>
          </mc:Fallback>
        </mc:AlternateContent>
      </w:r>
    </w:p>
    <w:p>
      <w:pPr>
        <w:pStyle w:val="26"/>
        <w:spacing w:line="276" w:lineRule="auto"/>
        <w:ind w:firstLine="430" w:firstLineChars="0"/>
        <w:rPr>
          <w:rFonts w:ascii="Times New Roman"/>
          <w:color w:val="auto"/>
          <w:highlight w:val="none"/>
          <w:rPrChange w:id="1763" w:author="NIEBO" w:date="2020-12-02T16:30:14Z">
            <w:rPr>
              <w:rFonts w:ascii="Times New Roman"/>
            </w:rPr>
          </w:rPrChange>
        </w:rPr>
      </w:pPr>
      <w:r>
        <w:rPr>
          <w:rFonts w:ascii="Times New Roman"/>
          <w:color w:val="auto"/>
          <w:highlight w:val="none"/>
          <w:rPrChange w:id="1765" w:author="NIEBO" w:date="2020-12-02T16:30:14Z">
            <w:rPr>
              <w:rFonts w:ascii="Times New Roman"/>
            </w:rPr>
          </w:rPrChange>
        </w:rPr>
        <mc:AlternateContent>
          <mc:Choice Requires="wps">
            <w:drawing>
              <wp:anchor distT="0" distB="0" distL="114300" distR="114300" simplePos="0" relativeHeight="251656192" behindDoc="0" locked="0" layoutInCell="1" allowOverlap="1">
                <wp:simplePos x="0" y="0"/>
                <wp:positionH relativeFrom="column">
                  <wp:posOffset>1306830</wp:posOffset>
                </wp:positionH>
                <wp:positionV relativeFrom="paragraph">
                  <wp:posOffset>130175</wp:posOffset>
                </wp:positionV>
                <wp:extent cx="2648585" cy="1638935"/>
                <wp:effectExtent l="11430" t="10795" r="6985" b="7620"/>
                <wp:wrapNone/>
                <wp:docPr id="12" name="Rectangle 88"/>
                <wp:cNvGraphicFramePr/>
                <a:graphic xmlns:a="http://schemas.openxmlformats.org/drawingml/2006/main">
                  <a:graphicData uri="http://schemas.microsoft.com/office/word/2010/wordprocessingShape">
                    <wps:wsp>
                      <wps:cNvSpPr>
                        <a:spLocks noChangeArrowheads="1"/>
                      </wps:cNvSpPr>
                      <wps:spPr bwMode="auto">
                        <a:xfrm>
                          <a:off x="0" y="0"/>
                          <a:ext cx="2648585" cy="1638935"/>
                        </a:xfrm>
                        <a:prstGeom prst="rect">
                          <a:avLst/>
                        </a:prstGeom>
                        <a:noFill/>
                        <a:ln w="9525">
                          <a:solidFill>
                            <a:srgbClr val="000000"/>
                          </a:solidFill>
                          <a:miter lim="800000"/>
                        </a:ln>
                      </wps:spPr>
                      <wps:txbx>
                        <w:txbxContent>
                          <w:p/>
                        </w:txbxContent>
                      </wps:txbx>
                      <wps:bodyPr rot="0" vert="horz" wrap="square" lIns="91440" tIns="45720" rIns="91440" bIns="45720" anchor="t" anchorCtr="0" upright="1">
                        <a:noAutofit/>
                      </wps:bodyPr>
                    </wps:wsp>
                  </a:graphicData>
                </a:graphic>
              </wp:anchor>
            </w:drawing>
          </mc:Choice>
          <mc:Fallback>
            <w:pict>
              <v:rect id="Rectangle 88" o:spid="_x0000_s1026" o:spt="1" style="position:absolute;left:0pt;margin-left:102.9pt;margin-top:10.25pt;height:129.05pt;width:208.55pt;z-index:251656192;mso-width-relative:page;mso-height-relative:page;" filled="f" stroked="t" coordsize="21600,21600" o:gfxdata="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IU8fF1wAAAAoBAAAPAAAAAAAAAAEAIAAAACIAAABkcnMvZG93bnJldi54bWxQSwECFAAU&#10;AAAACACHTuJABBhRSysCAABXBAAADgAAAAAAAAABACAAAAAmAQAAZHJzL2Uyb0RvYy54bWxQSwUG&#10;AAAAAAYABgBZAQAAwwUAAAAA&#10;">
                <v:fill on="f" focussize="0,0"/>
                <v:stroke color="#000000" miterlimit="8" joinstyle="miter"/>
                <v:imagedata o:title=""/>
                <o:lock v:ext="edit" aspectratio="f"/>
                <v:textbox>
                  <w:txbxContent>
                    <w:p/>
                  </w:txbxContent>
                </v:textbox>
              </v:rect>
            </w:pict>
          </mc:Fallback>
        </mc:AlternateContent>
      </w:r>
      <w:r>
        <w:rPr>
          <w:rFonts w:ascii="Times New Roman"/>
          <w:color w:val="auto"/>
          <w:highlight w:val="none"/>
          <w:rPrChange w:id="1767" w:author="NIEBO" w:date="2020-12-02T16:30:14Z">
            <w:rPr>
              <w:rFonts w:ascii="Times New Roman"/>
            </w:rPr>
          </w:rPrChange>
        </w:rPr>
        <mc:AlternateContent>
          <mc:Choice Requires="wps">
            <w:drawing>
              <wp:anchor distT="0" distB="0" distL="114300" distR="114300" simplePos="0" relativeHeight="251653120" behindDoc="0" locked="0" layoutInCell="1" allowOverlap="1">
                <wp:simplePos x="0" y="0"/>
                <wp:positionH relativeFrom="column">
                  <wp:posOffset>2238375</wp:posOffset>
                </wp:positionH>
                <wp:positionV relativeFrom="paragraph">
                  <wp:posOffset>217170</wp:posOffset>
                </wp:positionV>
                <wp:extent cx="1094740" cy="370840"/>
                <wp:effectExtent l="9525" t="12065" r="10160" b="7620"/>
                <wp:wrapNone/>
                <wp:docPr id="11" name="Rectangle 85"/>
                <wp:cNvGraphicFramePr/>
                <a:graphic xmlns:a="http://schemas.openxmlformats.org/drawingml/2006/main">
                  <a:graphicData uri="http://schemas.microsoft.com/office/word/2010/wordprocessingShape">
                    <wps:wsp>
                      <wps:cNvSpPr>
                        <a:spLocks noChangeArrowheads="1"/>
                      </wps:cNvSpPr>
                      <wps:spPr bwMode="auto">
                        <a:xfrm>
                          <a:off x="0" y="0"/>
                          <a:ext cx="1094740" cy="370840"/>
                        </a:xfrm>
                        <a:prstGeom prst="rect">
                          <a:avLst/>
                        </a:prstGeom>
                        <a:solidFill>
                          <a:srgbClr val="FFFFFF"/>
                        </a:solidFill>
                        <a:ln w="9525">
                          <a:solidFill>
                            <a:srgbClr val="000000"/>
                          </a:solidFill>
                          <a:miter lim="800000"/>
                        </a:ln>
                      </wps:spPr>
                      <wps:txbx>
                        <w:txbxContent>
                          <w:p>
                            <w:pPr>
                              <w:spacing w:line="360" w:lineRule="auto"/>
                              <w:jc w:val="center"/>
                            </w:pPr>
                            <w:r>
                              <w:t>备料阶段</w:t>
                            </w:r>
                          </w:p>
                        </w:txbxContent>
                      </wps:txbx>
                      <wps:bodyPr rot="0" vert="horz" wrap="square" lIns="91440" tIns="45720" rIns="91440" bIns="45720" anchor="t" anchorCtr="0" upright="1">
                        <a:noAutofit/>
                      </wps:bodyPr>
                    </wps:wsp>
                  </a:graphicData>
                </a:graphic>
              </wp:anchor>
            </w:drawing>
          </mc:Choice>
          <mc:Fallback>
            <w:pict>
              <v:rect id="Rectangle 85" o:spid="_x0000_s1026" o:spt="1" style="position:absolute;left:0pt;margin-left:176.25pt;margin-top:17.1pt;height:29.2pt;width:86.2pt;z-index:251653120;mso-width-relative:page;mso-height-relative:page;" fillcolor="#FFFFFF" filled="t" stroked="t" coordsize="21600,21600" o:gfxdata="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b8sAe2AAAAAkBAAAPAAAAAAAAAAEAIAAAACIAAABkcnMvZG93bnJldi54bWxQSwEC&#10;FAAUAAAACACHTuJAVv4IcC0CAAB/BAAADgAAAAAAAAABACAAAAAnAQAAZHJzL2Uyb0RvYy54bWxQ&#10;SwUGAAAAAAYABgBZAQAAxgUAAAAA&#10;">
                <v:fill on="t" focussize="0,0"/>
                <v:stroke color="#000000" miterlimit="8" joinstyle="miter"/>
                <v:imagedata o:title=""/>
                <o:lock v:ext="edit" aspectratio="f"/>
                <v:textbox>
                  <w:txbxContent>
                    <w:p>
                      <w:pPr>
                        <w:spacing w:line="360" w:lineRule="auto"/>
                        <w:jc w:val="center"/>
                      </w:pPr>
                      <w:r>
                        <w:t>备料阶段</w:t>
                      </w:r>
                    </w:p>
                  </w:txbxContent>
                </v:textbox>
              </v:rect>
            </w:pict>
          </mc:Fallback>
        </mc:AlternateContent>
      </w:r>
    </w:p>
    <w:p>
      <w:pPr>
        <w:pStyle w:val="26"/>
        <w:spacing w:line="276" w:lineRule="auto"/>
        <w:ind w:firstLine="430" w:firstLineChars="0"/>
        <w:rPr>
          <w:color w:val="000000"/>
          <w:highlight w:val="none"/>
          <w:rPrChange w:id="1768" w:author="NIEBO" w:date="2020-12-02T16:30:14Z">
            <w:rPr>
              <w:color w:val="000000"/>
            </w:rPr>
          </w:rPrChange>
        </w:rPr>
      </w:pPr>
      <w:r>
        <w:rPr>
          <w:color w:val="000000"/>
          <w:highlight w:val="none"/>
          <w:rPrChange w:id="1770" w:author="NIEBO" w:date="2020-12-02T16:30:14Z">
            <w:rPr>
              <w:color w:val="000000"/>
            </w:rPr>
          </w:rPrChange>
        </w:rPr>
        <mc:AlternateContent>
          <mc:Choice Requires="wps">
            <w:drawing>
              <wp:anchor distT="0" distB="0" distL="114300" distR="114300" simplePos="0" relativeHeight="251657216" behindDoc="0" locked="0" layoutInCell="1" allowOverlap="1">
                <wp:simplePos x="0" y="0"/>
                <wp:positionH relativeFrom="column">
                  <wp:posOffset>1634490</wp:posOffset>
                </wp:positionH>
                <wp:positionV relativeFrom="paragraph">
                  <wp:posOffset>195580</wp:posOffset>
                </wp:positionV>
                <wp:extent cx="370840" cy="957580"/>
                <wp:effectExtent l="5715" t="8890" r="13970" b="5080"/>
                <wp:wrapNone/>
                <wp:docPr id="10" name="Text Box 89"/>
                <wp:cNvGraphicFramePr/>
                <a:graphic xmlns:a="http://schemas.openxmlformats.org/drawingml/2006/main">
                  <a:graphicData uri="http://schemas.microsoft.com/office/word/2010/wordprocessingShape">
                    <wps:wsp>
                      <wps:cNvSpPr txBox="1">
                        <a:spLocks noChangeArrowheads="1"/>
                      </wps:cNvSpPr>
                      <wps:spPr bwMode="auto">
                        <a:xfrm>
                          <a:off x="0" y="0"/>
                          <a:ext cx="370840" cy="957580"/>
                        </a:xfrm>
                        <a:prstGeom prst="rect">
                          <a:avLst/>
                        </a:prstGeom>
                        <a:solidFill>
                          <a:srgbClr val="FFFFFF"/>
                        </a:solidFill>
                        <a:ln w="9525">
                          <a:solidFill>
                            <a:srgbClr val="FFFFFF"/>
                          </a:solidFill>
                          <a:miter lim="800000"/>
                        </a:ln>
                      </wps:spPr>
                      <wps:txbx>
                        <w:txbxContent>
                          <w:p>
                            <w:pPr>
                              <w:jc w:val="center"/>
                            </w:pPr>
                            <w:r>
                              <w:t>生产阶段</w:t>
                            </w:r>
                          </w:p>
                        </w:txbxContent>
                      </wps:txbx>
                      <wps:bodyPr rot="0" vert="eaVert" wrap="square" lIns="91440" tIns="45720" rIns="91440" bIns="45720" anchor="t" anchorCtr="0" upright="1">
                        <a:noAutofit/>
                      </wps:bodyPr>
                    </wps:wsp>
                  </a:graphicData>
                </a:graphic>
              </wp:anchor>
            </w:drawing>
          </mc:Choice>
          <mc:Fallback>
            <w:pict>
              <v:shape id="Text Box 89" o:spid="_x0000_s1026" o:spt="202" type="#_x0000_t202" style="position:absolute;left:0pt;margin-left:128.7pt;margin-top:15.4pt;height:75.4pt;width:29.2pt;z-index:251657216;mso-width-relative:page;mso-height-relative:page;" fillcolor="#FFFFFF" filled="t" stroked="t" coordsize="21600,21600" o:gfxdata="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DQhv3WAAAACgEAAA8AAAAAAAAAAQAgAAAAIgAAAGRycy9kb3ducmV2LnhtbFBLAQIUABQA&#10;AAAIAIdO4kC1YQeyKwIAAIkEAAAOAAAAAAAAAAEAIAAAACUBAABkcnMvZTJvRG9jLnhtbFBLBQYA&#10;AAAABgAGAFkBAADCBQAAAAA=&#10;">
                <v:fill on="t" focussize="0,0"/>
                <v:stroke color="#FFFFFF" miterlimit="8" joinstyle="miter"/>
                <v:imagedata o:title=""/>
                <o:lock v:ext="edit" aspectratio="f"/>
                <v:textbox style="layout-flow:vertical-ideographic;">
                  <w:txbxContent>
                    <w:p>
                      <w:pPr>
                        <w:jc w:val="center"/>
                      </w:pPr>
                      <w:r>
                        <w:t>生产阶段</w:t>
                      </w:r>
                    </w:p>
                  </w:txbxContent>
                </v:textbox>
              </v:shape>
            </w:pict>
          </mc:Fallback>
        </mc:AlternateContent>
      </w:r>
    </w:p>
    <w:p>
      <w:pPr>
        <w:pStyle w:val="26"/>
        <w:spacing w:line="276" w:lineRule="auto"/>
        <w:ind w:firstLine="430" w:firstLineChars="0"/>
        <w:rPr>
          <w:color w:val="000000"/>
          <w:highlight w:val="none"/>
          <w:rPrChange w:id="1771" w:author="NIEBO" w:date="2020-12-02T16:30:14Z">
            <w:rPr>
              <w:color w:val="000000"/>
            </w:rPr>
          </w:rPrChange>
        </w:rPr>
      </w:pPr>
    </w:p>
    <w:p>
      <w:pPr>
        <w:pStyle w:val="26"/>
        <w:spacing w:line="276" w:lineRule="auto"/>
        <w:ind w:firstLine="430" w:firstLineChars="0"/>
        <w:rPr>
          <w:color w:val="000000"/>
          <w:highlight w:val="none"/>
          <w:rPrChange w:id="1772" w:author="NIEBO" w:date="2020-12-02T16:30:14Z">
            <w:rPr>
              <w:color w:val="000000"/>
            </w:rPr>
          </w:rPrChange>
        </w:rPr>
      </w:pPr>
      <w:r>
        <w:rPr>
          <w:color w:val="000000"/>
          <w:highlight w:val="none"/>
          <w:rPrChange w:id="1774" w:author="NIEBO" w:date="2020-12-02T16:30:14Z">
            <w:rPr>
              <w:color w:val="000000"/>
            </w:rPr>
          </w:rPrChange>
        </w:rPr>
        <mc:AlternateContent>
          <mc:Choice Requires="wps">
            <w:drawing>
              <wp:anchor distT="0" distB="0" distL="114300" distR="114300" simplePos="0" relativeHeight="251654144" behindDoc="0" locked="0" layoutInCell="1" allowOverlap="1">
                <wp:simplePos x="0" y="0"/>
                <wp:positionH relativeFrom="column">
                  <wp:posOffset>2238375</wp:posOffset>
                </wp:positionH>
                <wp:positionV relativeFrom="paragraph">
                  <wp:posOffset>74295</wp:posOffset>
                </wp:positionV>
                <wp:extent cx="1094740" cy="370840"/>
                <wp:effectExtent l="9525" t="10160" r="10160" b="9525"/>
                <wp:wrapNone/>
                <wp:docPr id="9" name="Rectangle 86"/>
                <wp:cNvGraphicFramePr/>
                <a:graphic xmlns:a="http://schemas.openxmlformats.org/drawingml/2006/main">
                  <a:graphicData uri="http://schemas.microsoft.com/office/word/2010/wordprocessingShape">
                    <wps:wsp>
                      <wps:cNvSpPr>
                        <a:spLocks noChangeArrowheads="1"/>
                      </wps:cNvSpPr>
                      <wps:spPr bwMode="auto">
                        <a:xfrm>
                          <a:off x="0" y="0"/>
                          <a:ext cx="1094740" cy="370840"/>
                        </a:xfrm>
                        <a:prstGeom prst="rect">
                          <a:avLst/>
                        </a:prstGeom>
                        <a:solidFill>
                          <a:srgbClr val="FFFFFF"/>
                        </a:solidFill>
                        <a:ln w="9525">
                          <a:solidFill>
                            <a:srgbClr val="000000"/>
                          </a:solidFill>
                          <a:miter lim="800000"/>
                        </a:ln>
                      </wps:spPr>
                      <wps:txbx>
                        <w:txbxContent>
                          <w:p>
                            <w:pPr>
                              <w:spacing w:line="360" w:lineRule="auto"/>
                              <w:jc w:val="center"/>
                            </w:pPr>
                            <w:r>
                              <w:rPr>
                                <w:rFonts w:hint="eastAsia"/>
                              </w:rPr>
                              <w:t>煮</w:t>
                            </w:r>
                            <w:r>
                              <w:t>料阶段</w:t>
                            </w:r>
                          </w:p>
                        </w:txbxContent>
                      </wps:txbx>
                      <wps:bodyPr rot="0" vert="horz" wrap="square" lIns="91440" tIns="45720" rIns="91440" bIns="45720" anchor="t" anchorCtr="0" upright="1">
                        <a:noAutofit/>
                      </wps:bodyPr>
                    </wps:wsp>
                  </a:graphicData>
                </a:graphic>
              </wp:anchor>
            </w:drawing>
          </mc:Choice>
          <mc:Fallback>
            <w:pict>
              <v:rect id="Rectangle 86" o:spid="_x0000_s1026" o:spt="1" style="position:absolute;left:0pt;margin-left:176.25pt;margin-top:5.85pt;height:29.2pt;width:86.2pt;z-index:251654144;mso-width-relative:page;mso-height-relative:page;" fillcolor="#FFFFFF" filled="t" stroked="t" coordsize="21600,21600" o:gfxdata="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AszHM7YAAAACQEAAA8AAAAAAAAAAQAgAAAAIgAAAGRycy9kb3ducmV2LnhtbFBLAQIU&#10;ABQAAAAIAIdO4kAEexoMLAIAAH4EAAAOAAAAAAAAAAEAIAAAACcBAABkcnMvZTJvRG9jLnhtbFBL&#10;BQYAAAAABgAGAFkBAADFBQAAAAA=&#10;">
                <v:fill on="t" focussize="0,0"/>
                <v:stroke color="#000000" miterlimit="8" joinstyle="miter"/>
                <v:imagedata o:title=""/>
                <o:lock v:ext="edit" aspectratio="f"/>
                <v:textbox>
                  <w:txbxContent>
                    <w:p>
                      <w:pPr>
                        <w:spacing w:line="360" w:lineRule="auto"/>
                        <w:jc w:val="center"/>
                      </w:pPr>
                      <w:r>
                        <w:rPr>
                          <w:rFonts w:hint="eastAsia"/>
                        </w:rPr>
                        <w:t>煮</w:t>
                      </w:r>
                      <w:r>
                        <w:t>料阶段</w:t>
                      </w:r>
                    </w:p>
                  </w:txbxContent>
                </v:textbox>
              </v:rect>
            </w:pict>
          </mc:Fallback>
        </mc:AlternateContent>
      </w:r>
    </w:p>
    <w:p>
      <w:pPr>
        <w:pStyle w:val="26"/>
        <w:spacing w:line="276" w:lineRule="auto"/>
        <w:ind w:firstLine="430" w:firstLineChars="0"/>
        <w:rPr>
          <w:color w:val="000000"/>
          <w:highlight w:val="none"/>
          <w:rPrChange w:id="1775" w:author="NIEBO" w:date="2020-12-02T16:30:14Z">
            <w:rPr>
              <w:color w:val="000000"/>
            </w:rPr>
          </w:rPrChange>
        </w:rPr>
      </w:pPr>
    </w:p>
    <w:p>
      <w:pPr>
        <w:pStyle w:val="26"/>
        <w:spacing w:line="276" w:lineRule="auto"/>
        <w:ind w:firstLine="430" w:firstLineChars="0"/>
        <w:rPr>
          <w:color w:val="000000"/>
          <w:highlight w:val="none"/>
          <w:rPrChange w:id="1776" w:author="NIEBO" w:date="2020-12-02T16:30:14Z">
            <w:rPr>
              <w:color w:val="000000"/>
            </w:rPr>
          </w:rPrChange>
        </w:rPr>
      </w:pPr>
      <w:r>
        <w:rPr>
          <w:color w:val="000000"/>
          <w:highlight w:val="none"/>
          <w:rPrChange w:id="1778" w:author="NIEBO" w:date="2020-12-02T16:30:14Z">
            <w:rPr>
              <w:color w:val="000000"/>
            </w:rPr>
          </w:rPrChange>
        </w:rPr>
        <mc:AlternateContent>
          <mc:Choice Requires="wps">
            <w:drawing>
              <wp:anchor distT="0" distB="0" distL="114300" distR="114300" simplePos="0" relativeHeight="251655168" behindDoc="0" locked="0" layoutInCell="1" allowOverlap="1">
                <wp:simplePos x="0" y="0"/>
                <wp:positionH relativeFrom="column">
                  <wp:posOffset>2238375</wp:posOffset>
                </wp:positionH>
                <wp:positionV relativeFrom="paragraph">
                  <wp:posOffset>156845</wp:posOffset>
                </wp:positionV>
                <wp:extent cx="1094740" cy="370840"/>
                <wp:effectExtent l="9525" t="5080" r="10160" b="5080"/>
                <wp:wrapNone/>
                <wp:docPr id="8" name="Rectangle 87"/>
                <wp:cNvGraphicFramePr/>
                <a:graphic xmlns:a="http://schemas.openxmlformats.org/drawingml/2006/main">
                  <a:graphicData uri="http://schemas.microsoft.com/office/word/2010/wordprocessingShape">
                    <wps:wsp>
                      <wps:cNvSpPr>
                        <a:spLocks noChangeArrowheads="1"/>
                      </wps:cNvSpPr>
                      <wps:spPr bwMode="auto">
                        <a:xfrm>
                          <a:off x="0" y="0"/>
                          <a:ext cx="1094740" cy="370840"/>
                        </a:xfrm>
                        <a:prstGeom prst="rect">
                          <a:avLst/>
                        </a:prstGeom>
                        <a:solidFill>
                          <a:srgbClr val="FFFFFF"/>
                        </a:solidFill>
                        <a:ln w="9525">
                          <a:solidFill>
                            <a:srgbClr val="000000"/>
                          </a:solidFill>
                          <a:miter lim="800000"/>
                        </a:ln>
                      </wps:spPr>
                      <wps:txbx>
                        <w:txbxContent>
                          <w:p>
                            <w:pPr>
                              <w:spacing w:line="360" w:lineRule="auto"/>
                              <w:jc w:val="center"/>
                            </w:pPr>
                            <w:r>
                              <w:rPr>
                                <w:rFonts w:hint="eastAsia"/>
                              </w:rPr>
                              <w:t>包装</w:t>
                            </w:r>
                            <w:r>
                              <w:t>阶段</w:t>
                            </w:r>
                          </w:p>
                        </w:txbxContent>
                      </wps:txbx>
                      <wps:bodyPr rot="0" vert="horz" wrap="square" lIns="91440" tIns="45720" rIns="91440" bIns="45720" anchor="t" anchorCtr="0" upright="1">
                        <a:noAutofit/>
                      </wps:bodyPr>
                    </wps:wsp>
                  </a:graphicData>
                </a:graphic>
              </wp:anchor>
            </w:drawing>
          </mc:Choice>
          <mc:Fallback>
            <w:pict>
              <v:rect id="Rectangle 87" o:spid="_x0000_s1026" o:spt="1" style="position:absolute;left:0pt;margin-left:176.25pt;margin-top:12.35pt;height:29.2pt;width:86.2pt;z-index:251655168;mso-width-relative:page;mso-height-relative:page;" fillcolor="#FFFFFF" filled="t" stroked="t" coordsize="21600,21600" o:gfxdata="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Ciw647YAAAACQEAAA8AAAAAAAAAAQAgAAAAIgAAAGRycy9kb3ducmV2LnhtbFBLAQIU&#10;ABQAAAAIAIdO4kDldXXmLAIAAH4EAAAOAAAAAAAAAAEAIAAAACcBAABkcnMvZTJvRG9jLnhtbFBL&#10;BQYAAAAABgAGAFkBAADFBQAAAAA=&#10;">
                <v:fill on="t" focussize="0,0"/>
                <v:stroke color="#000000" miterlimit="8" joinstyle="miter"/>
                <v:imagedata o:title=""/>
                <o:lock v:ext="edit" aspectratio="f"/>
                <v:textbox>
                  <w:txbxContent>
                    <w:p>
                      <w:pPr>
                        <w:spacing w:line="360" w:lineRule="auto"/>
                        <w:jc w:val="center"/>
                      </w:pPr>
                      <w:r>
                        <w:rPr>
                          <w:rFonts w:hint="eastAsia"/>
                        </w:rPr>
                        <w:t>包装</w:t>
                      </w:r>
                      <w:r>
                        <w:t>阶段</w:t>
                      </w:r>
                    </w:p>
                  </w:txbxContent>
                </v:textbox>
              </v:rect>
            </w:pict>
          </mc:Fallback>
        </mc:AlternateContent>
      </w:r>
    </w:p>
    <w:p>
      <w:pPr>
        <w:pStyle w:val="26"/>
        <w:spacing w:line="276" w:lineRule="auto"/>
        <w:ind w:firstLine="430" w:firstLineChars="0"/>
        <w:rPr>
          <w:color w:val="000000"/>
          <w:highlight w:val="none"/>
          <w:rPrChange w:id="1779" w:author="NIEBO" w:date="2020-12-02T16:30:14Z">
            <w:rPr>
              <w:color w:val="000000"/>
            </w:rPr>
          </w:rPrChange>
        </w:rPr>
      </w:pPr>
      <w:bookmarkStart w:id="25" w:name="_GoBack"/>
      <w:bookmarkEnd w:id="25"/>
    </w:p>
    <w:p>
      <w:pPr>
        <w:pStyle w:val="26"/>
        <w:spacing w:line="276" w:lineRule="auto"/>
        <w:ind w:firstLine="430" w:firstLineChars="0"/>
        <w:rPr>
          <w:color w:val="000000"/>
          <w:highlight w:val="none"/>
          <w:rPrChange w:id="1780" w:author="NIEBO" w:date="2020-12-02T16:30:14Z">
            <w:rPr>
              <w:color w:val="000000"/>
            </w:rPr>
          </w:rPrChange>
        </w:rPr>
      </w:pPr>
      <w:r>
        <w:rPr>
          <w:color w:val="000000"/>
          <w:highlight w:val="none"/>
          <w:rPrChange w:id="1782" w:author="NIEBO" w:date="2020-12-02T16:30:14Z">
            <w:rPr>
              <w:color w:val="000000"/>
            </w:rPr>
          </w:rPrChange>
        </w:rPr>
        <mc:AlternateContent>
          <mc:Choice Requires="wps">
            <w:drawing>
              <wp:anchor distT="0" distB="0" distL="114300" distR="114300" simplePos="0" relativeHeight="251663360" behindDoc="0" locked="0" layoutInCell="1" allowOverlap="1">
                <wp:simplePos x="0" y="0"/>
                <wp:positionH relativeFrom="column">
                  <wp:posOffset>2645410</wp:posOffset>
                </wp:positionH>
                <wp:positionV relativeFrom="paragraph">
                  <wp:posOffset>178435</wp:posOffset>
                </wp:positionV>
                <wp:extent cx="0" cy="189230"/>
                <wp:effectExtent l="54610" t="6350" r="59690" b="23495"/>
                <wp:wrapNone/>
                <wp:docPr id="7" name="AutoShape 95"/>
                <wp:cNvGraphicFramePr/>
                <a:graphic xmlns:a="http://schemas.openxmlformats.org/drawingml/2006/main">
                  <a:graphicData uri="http://schemas.microsoft.com/office/word/2010/wordprocessingShape">
                    <wps:wsp>
                      <wps:cNvCnPr>
                        <a:cxnSpLocks noChangeShapeType="1"/>
                      </wps:cNvCnPr>
                      <wps:spPr bwMode="auto">
                        <a:xfrm>
                          <a:off x="0" y="0"/>
                          <a:ext cx="0" cy="189230"/>
                        </a:xfrm>
                        <a:prstGeom prst="straightConnector1">
                          <a:avLst/>
                        </a:prstGeom>
                        <a:noFill/>
                        <a:ln w="9525">
                          <a:solidFill>
                            <a:srgbClr val="000000"/>
                          </a:solidFill>
                          <a:round/>
                          <a:tailEnd type="triangle" w="med" len="med"/>
                        </a:ln>
                      </wps:spPr>
                      <wps:bodyPr/>
                    </wps:wsp>
                  </a:graphicData>
                </a:graphic>
              </wp:anchor>
            </w:drawing>
          </mc:Choice>
          <mc:Fallback>
            <w:pict>
              <v:shape id="AutoShape 95" o:spid="_x0000_s1026" o:spt="32" type="#_x0000_t32" style="position:absolute;left:0pt;margin-left:208.3pt;margin-top:14.05pt;height:14.9pt;width:0pt;z-index:251663360;mso-width-relative:page;mso-height-relative:page;" filled="f" stroked="t" coordsize="21600,21600" o:gfxdata="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6AObNgAAAAJAQAADwAAAAAAAAABACAAAAAiAAAAZHJzL2Rvd25yZXYueG1sUEsBAhQAFAAA&#10;AAgAh07iQHaCZfbvAQAA4AMAAA4AAAAAAAAAAQAgAAAAJwEAAGRycy9lMm9Eb2MueG1sUEsFBgAA&#10;AAAGAAYAWQEAAIgFAAAAAA==&#10;">
                <v:fill on="f" focussize="0,0"/>
                <v:stroke color="#000000" joinstyle="round" endarrow="block"/>
                <v:imagedata o:title=""/>
                <o:lock v:ext="edit" aspectratio="f"/>
              </v:shape>
            </w:pict>
          </mc:Fallback>
        </mc:AlternateContent>
      </w:r>
    </w:p>
    <w:p>
      <w:pPr>
        <w:pStyle w:val="26"/>
        <w:spacing w:line="276" w:lineRule="auto"/>
        <w:ind w:firstLine="430" w:firstLineChars="0"/>
        <w:rPr>
          <w:color w:val="000000"/>
          <w:highlight w:val="none"/>
          <w:rPrChange w:id="1783" w:author="NIEBO" w:date="2020-12-02T16:30:14Z">
            <w:rPr>
              <w:color w:val="000000"/>
            </w:rPr>
          </w:rPrChange>
        </w:rPr>
      </w:pPr>
      <w:r>
        <w:rPr>
          <w:color w:val="000000"/>
          <w:highlight w:val="none"/>
          <w:rPrChange w:id="1785" w:author="NIEBO" w:date="2020-12-02T16:30:14Z">
            <w:rPr>
              <w:color w:val="000000"/>
            </w:rPr>
          </w:rPrChange>
        </w:rPr>
        <mc:AlternateContent>
          <mc:Choice Requires="wps">
            <w:drawing>
              <wp:anchor distT="0" distB="0" distL="114300" distR="114300" simplePos="0" relativeHeight="251659264" behindDoc="0" locked="0" layoutInCell="1" allowOverlap="1">
                <wp:simplePos x="0" y="0"/>
                <wp:positionH relativeFrom="column">
                  <wp:posOffset>1306830</wp:posOffset>
                </wp:positionH>
                <wp:positionV relativeFrom="paragraph">
                  <wp:posOffset>144780</wp:posOffset>
                </wp:positionV>
                <wp:extent cx="2648585" cy="294005"/>
                <wp:effectExtent l="11430" t="9525" r="6985" b="10795"/>
                <wp:wrapNone/>
                <wp:docPr id="6" name="Rectangle 91"/>
                <wp:cNvGraphicFramePr/>
                <a:graphic xmlns:a="http://schemas.openxmlformats.org/drawingml/2006/main">
                  <a:graphicData uri="http://schemas.microsoft.com/office/word/2010/wordprocessingShape">
                    <wps:wsp>
                      <wps:cNvSpPr>
                        <a:spLocks noChangeArrowheads="1"/>
                      </wps:cNvSpPr>
                      <wps:spPr bwMode="auto">
                        <a:xfrm>
                          <a:off x="0" y="0"/>
                          <a:ext cx="2648585" cy="294005"/>
                        </a:xfrm>
                        <a:prstGeom prst="rect">
                          <a:avLst/>
                        </a:prstGeom>
                        <a:noFill/>
                        <a:ln w="9525">
                          <a:solidFill>
                            <a:srgbClr val="000000"/>
                          </a:solidFill>
                          <a:miter lim="800000"/>
                        </a:ln>
                      </wps:spPr>
                      <wps:txbx>
                        <w:txbxContent>
                          <w:p>
                            <w:pPr>
                              <w:jc w:val="center"/>
                            </w:pPr>
                            <w:r>
                              <w:rPr>
                                <w:rFonts w:hint="eastAsia"/>
                              </w:rPr>
                              <w:t>产品</w:t>
                            </w:r>
                            <w:del w:id="1786" w:author="Lu, Jian Yu" w:date="2020-11-23T16:29:00Z">
                              <w:r>
                                <w:rPr/>
                                <w:delText>分配和</w:delText>
                              </w:r>
                            </w:del>
                            <w:ins w:id="1787" w:author="Lu, Jian Yu" w:date="2020-11-23T16:30:00Z">
                              <w:r>
                                <w:rPr>
                                  <w:rFonts w:hint="eastAsia"/>
                                </w:rPr>
                                <w:t>分配和</w:t>
                              </w:r>
                            </w:ins>
                            <w:r>
                              <w:t>储存</w:t>
                            </w:r>
                          </w:p>
                        </w:txbxContent>
                      </wps:txbx>
                      <wps:bodyPr rot="0" vert="horz" wrap="square" lIns="91440" tIns="45720" rIns="91440" bIns="45720" anchor="t" anchorCtr="0" upright="1">
                        <a:noAutofit/>
                      </wps:bodyPr>
                    </wps:wsp>
                  </a:graphicData>
                </a:graphic>
              </wp:anchor>
            </w:drawing>
          </mc:Choice>
          <mc:Fallback>
            <w:pict>
              <v:rect id="Rectangle 91" o:spid="_x0000_s1026" o:spt="1" style="position:absolute;left:0pt;margin-left:102.9pt;margin-top:11.4pt;height:23.15pt;width:208.55pt;z-index:251659264;mso-width-relative:page;mso-height-relative:page;" filled="f" stroked="t" coordsize="21600,21600" o:gfxdata="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uPjySdYAAAAJAQAADwAAAAAAAAABACAAAAAiAAAAZHJzL2Rvd25yZXYueG1sUEsBAhQAFAAAAAgA&#10;h07iQEUmezEnAgAAVQQAAA4AAAAAAAAAAQAgAAAAJQEAAGRycy9lMm9Eb2MueG1sUEsFBgAAAAAG&#10;AAYAWQEAAL4FAAAAAA==&#10;">
                <v:fill on="f" focussize="0,0"/>
                <v:stroke color="#000000" miterlimit="8" joinstyle="miter"/>
                <v:imagedata o:title=""/>
                <o:lock v:ext="edit" aspectratio="f"/>
                <v:textbox>
                  <w:txbxContent>
                    <w:p>
                      <w:pPr>
                        <w:jc w:val="center"/>
                      </w:pPr>
                      <w:r>
                        <w:rPr>
                          <w:rFonts w:hint="eastAsia"/>
                        </w:rPr>
                        <w:t>产品</w:t>
                      </w:r>
                      <w:del w:id="1788" w:author="Lu, Jian Yu" w:date="2020-11-23T16:29:00Z">
                        <w:r>
                          <w:rPr/>
                          <w:delText>分配和</w:delText>
                        </w:r>
                      </w:del>
                      <w:ins w:id="1789" w:author="Lu, Jian Yu" w:date="2020-11-23T16:30:00Z">
                        <w:r>
                          <w:rPr>
                            <w:rFonts w:hint="eastAsia"/>
                          </w:rPr>
                          <w:t>分配和</w:t>
                        </w:r>
                      </w:ins>
                      <w:r>
                        <w:t>储存</w:t>
                      </w:r>
                    </w:p>
                  </w:txbxContent>
                </v:textbox>
              </v:rect>
            </w:pict>
          </mc:Fallback>
        </mc:AlternateContent>
      </w:r>
    </w:p>
    <w:p>
      <w:pPr>
        <w:pStyle w:val="26"/>
        <w:spacing w:line="276" w:lineRule="auto"/>
        <w:ind w:firstLine="430" w:firstLineChars="0"/>
        <w:rPr>
          <w:del w:id="1790" w:author="Lu, Jian Yu" w:date="2020-11-23T16:14:00Z"/>
          <w:color w:val="000000"/>
          <w:highlight w:val="none"/>
          <w:rPrChange w:id="1791" w:author="NIEBO" w:date="2020-12-02T16:30:14Z">
            <w:rPr>
              <w:del w:id="1792" w:author="Lu, Jian Yu" w:date="2020-11-23T16:14:00Z"/>
              <w:color w:val="000000"/>
            </w:rPr>
          </w:rPrChange>
        </w:rPr>
      </w:pPr>
      <w:del w:id="1793" w:author="Lu, Jian Yu" w:date="2020-11-23T16:14:00Z">
        <w:r>
          <w:rPr>
            <w:color w:val="000000"/>
            <w:highlight w:val="none"/>
            <w:rPrChange w:id="1796" w:author="NIEBO" w:date="2020-12-02T16:30:14Z">
              <w:rPr>
                <w:color w:val="000000"/>
              </w:rPr>
            </w:rPrChange>
          </w:rPr>
          <mc:AlternateContent>
            <mc:Choice Requires="wps">
              <w:drawing>
                <wp:anchor distT="0" distB="0" distL="114300" distR="114300" simplePos="0" relativeHeight="251664384" behindDoc="0" locked="0" layoutInCell="1" allowOverlap="1">
                  <wp:simplePos x="0" y="0"/>
                  <wp:positionH relativeFrom="column">
                    <wp:posOffset>2645410</wp:posOffset>
                  </wp:positionH>
                  <wp:positionV relativeFrom="paragraph">
                    <wp:posOffset>227965</wp:posOffset>
                  </wp:positionV>
                  <wp:extent cx="0" cy="189230"/>
                  <wp:effectExtent l="54610" t="6350" r="59690" b="23495"/>
                  <wp:wrapNone/>
                  <wp:docPr id="5" name="AutoShape 96"/>
                  <wp:cNvGraphicFramePr/>
                  <a:graphic xmlns:a="http://schemas.openxmlformats.org/drawingml/2006/main">
                    <a:graphicData uri="http://schemas.microsoft.com/office/word/2010/wordprocessingShape">
                      <wps:wsp>
                        <wps:cNvCnPr>
                          <a:cxnSpLocks noChangeShapeType="1"/>
                        </wps:cNvCnPr>
                        <wps:spPr bwMode="auto">
                          <a:xfrm>
                            <a:off x="0" y="0"/>
                            <a:ext cx="0" cy="189230"/>
                          </a:xfrm>
                          <a:prstGeom prst="straightConnector1">
                            <a:avLst/>
                          </a:prstGeom>
                          <a:noFill/>
                          <a:ln w="9525">
                            <a:solidFill>
                              <a:srgbClr val="000000"/>
                            </a:solidFill>
                            <a:round/>
                            <a:tailEnd type="triangle" w="med" len="med"/>
                          </a:ln>
                        </wps:spPr>
                        <wps:bodyPr/>
                      </wps:wsp>
                    </a:graphicData>
                  </a:graphic>
                </wp:anchor>
              </w:drawing>
            </mc:Choice>
            <mc:Fallback>
              <w:pict>
                <v:shape id="AutoShape 96" o:spid="_x0000_s1026" o:spt="32" type="#_x0000_t32" style="position:absolute;left:0pt;margin-left:208.3pt;margin-top:17.95pt;height:14.9pt;width:0pt;z-index:251664384;mso-width-relative:page;mso-height-relative:page;" filled="f" stroked="t" coordsize="21600,21600" o:gfxdata="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WOKOhtgAAAAJAQAADwAAAAAAAAABACAAAAAiAAAAZHJzL2Rvd25yZXYueG1sUEsBAhQAFAAA&#10;AAgAh07iQNJxpBTvAQAA4AMAAA4AAAAAAAAAAQAgAAAAJwEAAGRycy9lMm9Eb2MueG1sUEsFBgAA&#10;AAAGAAYAWQEAAIgFAAAAAA==&#10;">
                  <v:fill on="f" focussize="0,0"/>
                  <v:stroke color="#000000" joinstyle="round" endarrow="block"/>
                  <v:imagedata o:title=""/>
                  <o:lock v:ext="edit" aspectratio="f"/>
                </v:shape>
              </w:pict>
            </mc:Fallback>
          </mc:AlternateContent>
        </w:r>
      </w:del>
    </w:p>
    <w:p>
      <w:pPr>
        <w:pStyle w:val="26"/>
        <w:spacing w:line="276" w:lineRule="auto"/>
        <w:ind w:firstLine="430" w:firstLineChars="0"/>
        <w:rPr>
          <w:del w:id="1797" w:author="Lu, Jian Yu" w:date="2020-11-23T16:14:00Z"/>
          <w:color w:val="000000"/>
          <w:highlight w:val="none"/>
          <w:rPrChange w:id="1798" w:author="NIEBO" w:date="2020-12-02T16:30:14Z">
            <w:rPr>
              <w:del w:id="1799" w:author="Lu, Jian Yu" w:date="2020-11-23T16:14:00Z"/>
              <w:color w:val="000000"/>
            </w:rPr>
          </w:rPrChange>
        </w:rPr>
      </w:pPr>
      <w:del w:id="1800" w:author="Lu, Jian Yu" w:date="2020-11-23T16:14:00Z">
        <w:r>
          <w:rPr>
            <w:color w:val="000000"/>
            <w:highlight w:val="none"/>
            <w:rPrChange w:id="1803" w:author="NIEBO" w:date="2020-12-02T16:30:14Z">
              <w:rPr>
                <w:color w:val="000000"/>
              </w:rPr>
            </w:rPrChange>
          </w:rPr>
          <mc:AlternateContent>
            <mc:Choice Requires="wps">
              <w:drawing>
                <wp:anchor distT="0" distB="0" distL="114300" distR="114300" simplePos="0" relativeHeight="251660288" behindDoc="0" locked="0" layoutInCell="1" allowOverlap="1">
                  <wp:simplePos x="0" y="0"/>
                  <wp:positionH relativeFrom="column">
                    <wp:posOffset>1306830</wp:posOffset>
                  </wp:positionH>
                  <wp:positionV relativeFrom="paragraph">
                    <wp:posOffset>189230</wp:posOffset>
                  </wp:positionV>
                  <wp:extent cx="2648585" cy="294005"/>
                  <wp:effectExtent l="11430" t="5080" r="6985" b="5715"/>
                  <wp:wrapNone/>
                  <wp:docPr id="4" name="Rectangle 92"/>
                  <wp:cNvGraphicFramePr/>
                  <a:graphic xmlns:a="http://schemas.openxmlformats.org/drawingml/2006/main">
                    <a:graphicData uri="http://schemas.microsoft.com/office/word/2010/wordprocessingShape">
                      <wps:wsp>
                        <wps:cNvSpPr>
                          <a:spLocks noChangeArrowheads="1"/>
                        </wps:cNvSpPr>
                        <wps:spPr bwMode="auto">
                          <a:xfrm>
                            <a:off x="0" y="0"/>
                            <a:ext cx="2648585" cy="294005"/>
                          </a:xfrm>
                          <a:prstGeom prst="rect">
                            <a:avLst/>
                          </a:prstGeom>
                          <a:noFill/>
                          <a:ln w="9525">
                            <a:solidFill>
                              <a:srgbClr val="000000"/>
                            </a:solidFill>
                            <a:miter lim="800000"/>
                          </a:ln>
                        </wps:spPr>
                        <wps:txbx>
                          <w:txbxContent>
                            <w:p>
                              <w:pPr>
                                <w:jc w:val="center"/>
                                <w:rPr>
                                  <w:strike/>
                                  <w:rPrChange w:id="1804" w:author="user" w:date="2020-09-16T13:43:00Z">
                                    <w:rPr/>
                                  </w:rPrChange>
                                </w:rPr>
                              </w:pPr>
                              <w:del w:id="1805" w:author="Lu, Jian Yu" w:date="2020-11-23T16:14:00Z">
                                <w:r>
                                  <w:rPr>
                                    <w:rFonts w:hint="eastAsia"/>
                                    <w:strike/>
                                    <w:rPrChange w:id="1806" w:author="user" w:date="2020-09-16T13:43:00Z">
                                      <w:rPr>
                                        <w:rFonts w:hint="eastAsia"/>
                                      </w:rPr>
                                    </w:rPrChange>
                                  </w:rPr>
                                  <w:delText>使用</w:delText>
                                </w:r>
                              </w:del>
                            </w:p>
                          </w:txbxContent>
                        </wps:txbx>
                        <wps:bodyPr rot="0" vert="horz" wrap="square" lIns="91440" tIns="45720" rIns="91440" bIns="45720" anchor="t" anchorCtr="0" upright="1">
                          <a:noAutofit/>
                        </wps:bodyPr>
                      </wps:wsp>
                    </a:graphicData>
                  </a:graphic>
                </wp:anchor>
              </w:drawing>
            </mc:Choice>
            <mc:Fallback>
              <w:pict>
                <v:rect id="Rectangle 92" o:spid="_x0000_s1026" o:spt="1" style="position:absolute;left:0pt;margin-left:102.9pt;margin-top:14.9pt;height:23.15pt;width:208.55pt;z-index:251660288;mso-width-relative:page;mso-height-relative:page;" filled="f" stroked="t" coordsize="21600,21600" o:gfxdata="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BmZcCzYAAAACQEAAA8AAAAAAAAAAQAgAAAAIgAAAGRycy9kb3ducmV2LnhtbFBLAQIUABQA&#10;AAAIAIdO4kDkbgHXKQIAAFUEAAAOAAAAAAAAAAEAIAAAACcBAABkcnMvZTJvRG9jLnhtbFBLBQYA&#10;AAAABgAGAFkBAADCBQAAAAA=&#10;">
                  <v:fill on="f" focussize="0,0"/>
                  <v:stroke color="#000000" miterlimit="8" joinstyle="miter"/>
                  <v:imagedata o:title=""/>
                  <o:lock v:ext="edit" aspectratio="f"/>
                  <v:textbox>
                    <w:txbxContent>
                      <w:p>
                        <w:pPr>
                          <w:jc w:val="center"/>
                          <w:rPr>
                            <w:strike/>
                            <w:rPrChange w:id="1807" w:author="user" w:date="2020-09-16T13:43:00Z">
                              <w:rPr/>
                            </w:rPrChange>
                          </w:rPr>
                        </w:pPr>
                        <w:del w:id="1808" w:author="Lu, Jian Yu" w:date="2020-11-23T16:14:00Z">
                          <w:r>
                            <w:rPr>
                              <w:rFonts w:hint="eastAsia"/>
                              <w:strike/>
                              <w:rPrChange w:id="1809" w:author="user" w:date="2020-09-16T13:43:00Z">
                                <w:rPr>
                                  <w:rFonts w:hint="eastAsia"/>
                                </w:rPr>
                              </w:rPrChange>
                            </w:rPr>
                            <w:delText>使用</w:delText>
                          </w:r>
                        </w:del>
                      </w:p>
                    </w:txbxContent>
                  </v:textbox>
                </v:rect>
              </w:pict>
            </mc:Fallback>
          </mc:AlternateContent>
        </w:r>
      </w:del>
    </w:p>
    <w:p>
      <w:pPr>
        <w:pStyle w:val="26"/>
        <w:spacing w:line="276" w:lineRule="auto"/>
        <w:ind w:firstLine="430" w:firstLineChars="0"/>
        <w:rPr>
          <w:del w:id="1810" w:author="Lu, Jian Yu" w:date="2020-11-23T16:14:00Z"/>
          <w:color w:val="000000"/>
          <w:highlight w:val="none"/>
          <w:rPrChange w:id="1811" w:author="NIEBO" w:date="2020-12-02T16:30:14Z">
            <w:rPr>
              <w:del w:id="1812" w:author="Lu, Jian Yu" w:date="2020-11-23T16:14:00Z"/>
              <w:color w:val="000000"/>
            </w:rPr>
          </w:rPrChange>
        </w:rPr>
      </w:pPr>
    </w:p>
    <w:p>
      <w:pPr>
        <w:pStyle w:val="26"/>
        <w:spacing w:line="276" w:lineRule="auto"/>
        <w:ind w:firstLine="430" w:firstLineChars="0"/>
        <w:rPr>
          <w:del w:id="1813" w:author="Lu, Jian Yu" w:date="2020-11-23T16:14:00Z"/>
          <w:color w:val="000000"/>
          <w:highlight w:val="none"/>
          <w:rPrChange w:id="1814" w:author="NIEBO" w:date="2020-12-02T16:30:14Z">
            <w:rPr>
              <w:del w:id="1815" w:author="Lu, Jian Yu" w:date="2020-11-23T16:14:00Z"/>
              <w:color w:val="000000"/>
            </w:rPr>
          </w:rPrChange>
        </w:rPr>
      </w:pPr>
      <w:del w:id="1816" w:author="Lu, Jian Yu" w:date="2020-11-23T16:14:00Z">
        <w:r>
          <w:rPr>
            <w:color w:val="000000"/>
            <w:highlight w:val="none"/>
            <w:rPrChange w:id="1819" w:author="NIEBO" w:date="2020-12-02T16:30:14Z">
              <w:rPr>
                <w:color w:val="000000"/>
              </w:rPr>
            </w:rPrChange>
          </w:rPr>
          <mc:AlternateContent>
            <mc:Choice Requires="wps">
              <w:drawing>
                <wp:anchor distT="0" distB="0" distL="114300" distR="114300" simplePos="0" relativeHeight="251665408" behindDoc="0" locked="0" layoutInCell="1" allowOverlap="1">
                  <wp:simplePos x="0" y="0"/>
                  <wp:positionH relativeFrom="column">
                    <wp:posOffset>2645410</wp:posOffset>
                  </wp:positionH>
                  <wp:positionV relativeFrom="paragraph">
                    <wp:posOffset>27305</wp:posOffset>
                  </wp:positionV>
                  <wp:extent cx="0" cy="189230"/>
                  <wp:effectExtent l="54610" t="13335" r="59690" b="16510"/>
                  <wp:wrapNone/>
                  <wp:docPr id="3" name="AutoShape 97"/>
                  <wp:cNvGraphicFramePr/>
                  <a:graphic xmlns:a="http://schemas.openxmlformats.org/drawingml/2006/main">
                    <a:graphicData uri="http://schemas.microsoft.com/office/word/2010/wordprocessingShape">
                      <wps:wsp>
                        <wps:cNvCnPr>
                          <a:cxnSpLocks noChangeShapeType="1"/>
                        </wps:cNvCnPr>
                        <wps:spPr bwMode="auto">
                          <a:xfrm>
                            <a:off x="0" y="0"/>
                            <a:ext cx="0" cy="189230"/>
                          </a:xfrm>
                          <a:prstGeom prst="straightConnector1">
                            <a:avLst/>
                          </a:prstGeom>
                          <a:noFill/>
                          <a:ln w="9525">
                            <a:solidFill>
                              <a:srgbClr val="000000"/>
                            </a:solidFill>
                            <a:round/>
                            <a:tailEnd type="triangle" w="med" len="med"/>
                          </a:ln>
                        </wps:spPr>
                        <wps:bodyPr/>
                      </wps:wsp>
                    </a:graphicData>
                  </a:graphic>
                </wp:anchor>
              </w:drawing>
            </mc:Choice>
            <mc:Fallback>
              <w:pict>
                <v:shape id="AutoShape 97" o:spid="_x0000_s1026" o:spt="32" type="#_x0000_t32" style="position:absolute;left:0pt;margin-left:208.3pt;margin-top:2.15pt;height:14.9pt;width:0pt;z-index:251665408;mso-width-relative:page;mso-height-relative:page;" filled="f" stroked="t" coordsize="21600,21600" o:gfxdata="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TZwfC1wAAAAgBAAAPAAAAAAAAAAEAIAAAACIAAABkcnMvZG93bnJldi54bWxQSwECFAAUAAAA&#10;CACHTuJAVPyFW+8BAADgAwAADgAAAAAAAAABACAAAAAmAQAAZHJzL2Uyb0RvYy54bWxQSwUGAAAA&#10;AAYABgBZAQAAhwUAAAAA&#10;">
                  <v:fill on="f" focussize="0,0"/>
                  <v:stroke color="#000000" joinstyle="round" endarrow="block"/>
                  <v:imagedata o:title=""/>
                  <o:lock v:ext="edit" aspectratio="f"/>
                </v:shape>
              </w:pict>
            </mc:Fallback>
          </mc:AlternateContent>
        </w:r>
      </w:del>
    </w:p>
    <w:p>
      <w:pPr>
        <w:pStyle w:val="26"/>
        <w:spacing w:line="276" w:lineRule="auto"/>
        <w:ind w:firstLine="430" w:firstLineChars="0"/>
        <w:rPr>
          <w:del w:id="1820" w:author="Lu, Jian Yu" w:date="2020-11-23T16:14:00Z"/>
          <w:color w:val="000000"/>
          <w:highlight w:val="none"/>
          <w:rPrChange w:id="1821" w:author="NIEBO" w:date="2020-12-02T16:30:14Z">
            <w:rPr>
              <w:del w:id="1822" w:author="Lu, Jian Yu" w:date="2020-11-23T16:14:00Z"/>
              <w:color w:val="000000"/>
            </w:rPr>
          </w:rPrChange>
        </w:rPr>
      </w:pPr>
      <w:del w:id="1823" w:author="Lu, Jian Yu" w:date="2020-11-23T16:14:00Z">
        <w:r>
          <w:rPr>
            <w:color w:val="000000"/>
            <w:highlight w:val="none"/>
            <w:rPrChange w:id="1826" w:author="NIEBO" w:date="2020-12-02T16:30:14Z">
              <w:rPr>
                <w:color w:val="000000"/>
              </w:rPr>
            </w:rPrChange>
          </w:rPr>
          <mc:AlternateContent>
            <mc:Choice Requires="wps">
              <w:drawing>
                <wp:anchor distT="0" distB="0" distL="114300" distR="114300" simplePos="0" relativeHeight="251661312" behindDoc="0" locked="0" layoutInCell="1" allowOverlap="1">
                  <wp:simplePos x="0" y="0"/>
                  <wp:positionH relativeFrom="column">
                    <wp:posOffset>1306830</wp:posOffset>
                  </wp:positionH>
                  <wp:positionV relativeFrom="paragraph">
                    <wp:posOffset>6350</wp:posOffset>
                  </wp:positionV>
                  <wp:extent cx="2648585" cy="294005"/>
                  <wp:effectExtent l="11430" t="10160" r="6985" b="10160"/>
                  <wp:wrapNone/>
                  <wp:docPr id="2" name="Rectangle 93"/>
                  <wp:cNvGraphicFramePr/>
                  <a:graphic xmlns:a="http://schemas.openxmlformats.org/drawingml/2006/main">
                    <a:graphicData uri="http://schemas.microsoft.com/office/word/2010/wordprocessingShape">
                      <wps:wsp>
                        <wps:cNvSpPr>
                          <a:spLocks noChangeArrowheads="1"/>
                        </wps:cNvSpPr>
                        <wps:spPr bwMode="auto">
                          <a:xfrm>
                            <a:off x="0" y="0"/>
                            <a:ext cx="2648585" cy="294005"/>
                          </a:xfrm>
                          <a:prstGeom prst="rect">
                            <a:avLst/>
                          </a:prstGeom>
                          <a:noFill/>
                          <a:ln w="9525">
                            <a:solidFill>
                              <a:srgbClr val="000000"/>
                            </a:solidFill>
                            <a:miter lim="800000"/>
                          </a:ln>
                        </wps:spPr>
                        <wps:txbx>
                          <w:txbxContent>
                            <w:p>
                              <w:pPr>
                                <w:jc w:val="center"/>
                                <w:rPr>
                                  <w:strike/>
                                  <w:rPrChange w:id="1827" w:author="user" w:date="2020-09-16T13:43:00Z">
                                    <w:rPr/>
                                  </w:rPrChange>
                                </w:rPr>
                              </w:pPr>
                              <w:r>
                                <w:rPr>
                                  <w:rFonts w:hint="eastAsia"/>
                                  <w:strike/>
                                  <w:rPrChange w:id="1828" w:author="user" w:date="2020-09-16T13:43:00Z">
                                    <w:rPr>
                                      <w:rFonts w:hint="eastAsia"/>
                                    </w:rPr>
                                  </w:rPrChange>
                                </w:rPr>
                                <w:t>回收处理</w:t>
                              </w:r>
                            </w:p>
                          </w:txbxContent>
                        </wps:txbx>
                        <wps:bodyPr rot="0" vert="horz" wrap="square" lIns="91440" tIns="45720" rIns="91440" bIns="45720" anchor="t" anchorCtr="0" upright="1">
                          <a:noAutofit/>
                        </wps:bodyPr>
                      </wps:wsp>
                    </a:graphicData>
                  </a:graphic>
                </wp:anchor>
              </w:drawing>
            </mc:Choice>
            <mc:Fallback>
              <w:pict>
                <v:rect id="Rectangle 93" o:spid="_x0000_s1026" o:spt="1" style="position:absolute;left:0pt;margin-left:102.9pt;margin-top:0.5pt;height:23.15pt;width:208.55pt;z-index:251661312;mso-width-relative:page;mso-height-relative:page;" filled="f" stroked="t" coordsize="21600,21600" o:gfxdata="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wJ2ki1gAAAAgBAAAPAAAAAAAAAAEAIAAAACIAAABkcnMvZG93bnJldi54bWxQSwECFAAUAAAA&#10;CACHTuJAlv3lsCkCAABVBAAADgAAAAAAAAABACAAAAAlAQAAZHJzL2Uyb0RvYy54bWxQSwUGAAAA&#10;AAYABgBZAQAAwAUAAAAA&#10;">
                  <v:fill on="f" focussize="0,0"/>
                  <v:stroke color="#000000" miterlimit="8" joinstyle="miter"/>
                  <v:imagedata o:title=""/>
                  <o:lock v:ext="edit" aspectratio="f"/>
                  <v:textbox>
                    <w:txbxContent>
                      <w:p>
                        <w:pPr>
                          <w:jc w:val="center"/>
                          <w:rPr>
                            <w:strike/>
                            <w:rPrChange w:id="1829" w:author="user" w:date="2020-09-16T13:43:00Z">
                              <w:rPr/>
                            </w:rPrChange>
                          </w:rPr>
                        </w:pPr>
                        <w:r>
                          <w:rPr>
                            <w:rFonts w:hint="eastAsia"/>
                            <w:strike/>
                            <w:rPrChange w:id="1830" w:author="user" w:date="2020-09-16T13:43:00Z">
                              <w:rPr>
                                <w:rFonts w:hint="eastAsia"/>
                              </w:rPr>
                            </w:rPrChange>
                          </w:rPr>
                          <w:t>回收处理</w:t>
                        </w:r>
                      </w:p>
                    </w:txbxContent>
                  </v:textbox>
                </v:rect>
              </w:pict>
            </mc:Fallback>
          </mc:AlternateContent>
        </w:r>
      </w:del>
    </w:p>
    <w:p>
      <w:pPr>
        <w:pStyle w:val="26"/>
        <w:spacing w:line="276" w:lineRule="auto"/>
        <w:ind w:firstLine="430" w:firstLineChars="0"/>
        <w:rPr>
          <w:del w:id="1831" w:author="Lu, Jian Yu" w:date="2020-11-23T16:14:00Z"/>
          <w:color w:val="000000"/>
          <w:highlight w:val="none"/>
          <w:rPrChange w:id="1832" w:author="NIEBO" w:date="2020-12-02T16:30:14Z">
            <w:rPr>
              <w:del w:id="1833" w:author="Lu, Jian Yu" w:date="2020-11-23T16:14:00Z"/>
              <w:color w:val="000000"/>
            </w:rPr>
          </w:rPrChange>
        </w:rPr>
      </w:pPr>
    </w:p>
    <w:p>
      <w:pPr>
        <w:pStyle w:val="26"/>
        <w:ind w:firstLine="422"/>
        <w:jc w:val="center"/>
        <w:rPr>
          <w:b/>
          <w:color w:val="auto"/>
          <w:highlight w:val="none"/>
          <w:rPrChange w:id="1834" w:author="NIEBO" w:date="2020-12-02T16:30:14Z">
            <w:rPr>
              <w:b/>
            </w:rPr>
          </w:rPrChange>
        </w:rPr>
      </w:pPr>
      <w:r>
        <w:rPr>
          <w:rFonts w:hint="eastAsia"/>
          <w:b/>
          <w:color w:val="auto"/>
          <w:highlight w:val="none"/>
          <w:rPrChange w:id="1835" w:author="NIEBO" w:date="2020-12-02T16:30:14Z">
            <w:rPr>
              <w:rFonts w:hint="eastAsia"/>
              <w:b/>
            </w:rPr>
          </w:rPrChange>
        </w:rPr>
        <w:t>图B</w:t>
      </w:r>
      <w:r>
        <w:rPr>
          <w:b/>
          <w:color w:val="auto"/>
          <w:highlight w:val="none"/>
          <w:rPrChange w:id="1836" w:author="NIEBO" w:date="2020-12-02T16:30:14Z">
            <w:rPr>
              <w:b/>
            </w:rPr>
          </w:rPrChange>
        </w:rPr>
        <w:t>.</w:t>
      </w:r>
      <w:r>
        <w:rPr>
          <w:rFonts w:hint="eastAsia"/>
          <w:b/>
          <w:color w:val="auto"/>
          <w:highlight w:val="none"/>
          <w:rPrChange w:id="1837" w:author="NIEBO" w:date="2020-12-02T16:30:14Z">
            <w:rPr>
              <w:rFonts w:hint="eastAsia"/>
              <w:b/>
            </w:rPr>
          </w:rPrChange>
        </w:rPr>
        <w:t>1 蚝油产品生命周期系统边界图</w:t>
      </w:r>
    </w:p>
    <w:p>
      <w:pPr>
        <w:pStyle w:val="26"/>
        <w:rPr>
          <w:color w:val="auto"/>
          <w:highlight w:val="none"/>
          <w:rPrChange w:id="1838" w:author="NIEBO" w:date="2020-12-02T16:30:14Z">
            <w:rPr/>
          </w:rPrChange>
        </w:rPr>
      </w:pPr>
      <w:r>
        <w:rPr>
          <w:rFonts w:hint="eastAsia"/>
          <w:color w:val="auto"/>
          <w:highlight w:val="none"/>
          <w:rPrChange w:id="1839" w:author="NIEBO" w:date="2020-12-02T16:30:14Z">
            <w:rPr>
              <w:rFonts w:hint="eastAsia"/>
            </w:rPr>
          </w:rPrChange>
        </w:rPr>
        <w:t>生命周期评价的覆盖时间应在规定的期限内。数据应反映具有代表性的时期（取最近3年内有效值）。如果未能取得3年内有效值，应做具体说明。</w:t>
      </w:r>
    </w:p>
    <w:p>
      <w:pPr>
        <w:pStyle w:val="26"/>
        <w:rPr>
          <w:color w:val="auto"/>
          <w:highlight w:val="none"/>
          <w:rPrChange w:id="1840" w:author="NIEBO" w:date="2020-12-02T16:30:14Z">
            <w:rPr/>
          </w:rPrChange>
        </w:rPr>
      </w:pPr>
      <w:r>
        <w:rPr>
          <w:rFonts w:hint="eastAsia"/>
          <w:color w:val="auto"/>
          <w:highlight w:val="none"/>
          <w:rPrChange w:id="1841" w:author="NIEBO" w:date="2020-12-02T16:30:14Z">
            <w:rPr>
              <w:rFonts w:hint="eastAsia"/>
            </w:rPr>
          </w:rPrChange>
        </w:rPr>
        <w:t>原材料数据应是在参与产品的生产和使用的地点/地区。</w:t>
      </w:r>
    </w:p>
    <w:p>
      <w:pPr>
        <w:pStyle w:val="26"/>
        <w:rPr>
          <w:color w:val="auto"/>
          <w:highlight w:val="none"/>
          <w:rPrChange w:id="1842" w:author="NIEBO" w:date="2020-12-02T16:30:14Z">
            <w:rPr/>
          </w:rPrChange>
        </w:rPr>
      </w:pPr>
      <w:r>
        <w:rPr>
          <w:rFonts w:hint="eastAsia"/>
          <w:color w:val="auto"/>
          <w:highlight w:val="none"/>
          <w:rPrChange w:id="1843" w:author="NIEBO" w:date="2020-12-02T16:30:14Z">
            <w:rPr>
              <w:rFonts w:hint="eastAsia"/>
            </w:rPr>
          </w:rPrChange>
        </w:rPr>
        <w:t>生产过程数据应是在最终产品的生产中所涉及的地点/地区。</w:t>
      </w:r>
    </w:p>
    <w:p>
      <w:pPr>
        <w:pStyle w:val="26"/>
        <w:ind w:firstLine="0" w:firstLineChars="0"/>
        <w:rPr>
          <w:color w:val="auto"/>
          <w:szCs w:val="21"/>
          <w:highlight w:val="none"/>
          <w:rPrChange w:id="1844" w:author="NIEBO" w:date="2020-12-02T16:30:14Z">
            <w:rPr>
              <w:szCs w:val="21"/>
            </w:rPr>
          </w:rPrChange>
        </w:rPr>
      </w:pPr>
      <w:r>
        <w:rPr>
          <w:rFonts w:hint="eastAsia" w:ascii="黑体" w:hAnsi="黑体" w:eastAsia="黑体"/>
          <w:color w:val="auto"/>
          <w:szCs w:val="21"/>
          <w:highlight w:val="none"/>
          <w:rPrChange w:id="1845" w:author="NIEBO" w:date="2020-12-02T16:30:14Z">
            <w:rPr>
              <w:rFonts w:hint="eastAsia" w:ascii="黑体" w:hAnsi="黑体" w:eastAsia="黑体"/>
              <w:szCs w:val="21"/>
            </w:rPr>
          </w:rPrChange>
        </w:rPr>
        <w:t>B.2.3 数据取舍原则</w:t>
      </w:r>
    </w:p>
    <w:p>
      <w:pPr>
        <w:pStyle w:val="26"/>
        <w:rPr>
          <w:color w:val="auto"/>
          <w:highlight w:val="none"/>
          <w:rPrChange w:id="1846" w:author="NIEBO" w:date="2020-12-02T16:30:14Z">
            <w:rPr/>
          </w:rPrChange>
        </w:rPr>
      </w:pPr>
      <w:r>
        <w:rPr>
          <w:rFonts w:hint="eastAsia"/>
          <w:color w:val="auto"/>
          <w:highlight w:val="none"/>
          <w:rPrChange w:id="1847" w:author="NIEBO" w:date="2020-12-02T16:30:14Z">
            <w:rPr>
              <w:rFonts w:hint="eastAsia"/>
            </w:rPr>
          </w:rPrChange>
        </w:rPr>
        <w:t>单元过程数据种类很多，应对数据进行适当的取舍，原则如下：</w:t>
      </w:r>
    </w:p>
    <w:p>
      <w:pPr>
        <w:pStyle w:val="26"/>
        <w:rPr>
          <w:color w:val="auto"/>
          <w:highlight w:val="none"/>
          <w:rPrChange w:id="1848" w:author="NIEBO" w:date="2020-12-02T16:30:14Z">
            <w:rPr/>
          </w:rPrChange>
        </w:rPr>
      </w:pPr>
      <w:r>
        <w:rPr>
          <w:rFonts w:hint="eastAsia"/>
          <w:color w:val="auto"/>
          <w:highlight w:val="none"/>
          <w:rPrChange w:id="1849" w:author="NIEBO" w:date="2020-12-02T16:30:14Z">
            <w:rPr>
              <w:rFonts w:hint="eastAsia"/>
            </w:rPr>
          </w:rPrChange>
        </w:rPr>
        <w:t>a） 能源的所有输入均列出；</w:t>
      </w:r>
    </w:p>
    <w:p>
      <w:pPr>
        <w:pStyle w:val="26"/>
        <w:rPr>
          <w:color w:val="auto"/>
          <w:highlight w:val="none"/>
          <w:rPrChange w:id="1850" w:author="NIEBO" w:date="2020-12-02T16:30:14Z">
            <w:rPr/>
          </w:rPrChange>
        </w:rPr>
      </w:pPr>
      <w:r>
        <w:rPr>
          <w:rFonts w:hint="eastAsia"/>
          <w:color w:val="auto"/>
          <w:highlight w:val="none"/>
          <w:rPrChange w:id="1851" w:author="NIEBO" w:date="2020-12-02T16:30:14Z">
            <w:rPr>
              <w:rFonts w:hint="eastAsia"/>
            </w:rPr>
          </w:rPrChange>
        </w:rPr>
        <w:t>b） 原料的所有输入均列出；</w:t>
      </w:r>
    </w:p>
    <w:p>
      <w:pPr>
        <w:pStyle w:val="26"/>
        <w:rPr>
          <w:color w:val="auto"/>
          <w:highlight w:val="none"/>
          <w:rPrChange w:id="1852" w:author="NIEBO" w:date="2020-12-02T16:30:14Z">
            <w:rPr/>
          </w:rPrChange>
        </w:rPr>
      </w:pPr>
      <w:r>
        <w:rPr>
          <w:rFonts w:hint="eastAsia"/>
          <w:color w:val="auto"/>
          <w:highlight w:val="none"/>
          <w:rPrChange w:id="1853" w:author="NIEBO" w:date="2020-12-02T16:30:14Z">
            <w:rPr>
              <w:rFonts w:hint="eastAsia"/>
            </w:rPr>
          </w:rPrChange>
        </w:rPr>
        <w:t>c） 辅助材料质量小于原料总消耗 0.3%的项目输入可忽略；</w:t>
      </w:r>
    </w:p>
    <w:p>
      <w:pPr>
        <w:pStyle w:val="26"/>
        <w:rPr>
          <w:color w:val="auto"/>
          <w:highlight w:val="none"/>
          <w:rPrChange w:id="1854" w:author="NIEBO" w:date="2020-12-02T16:30:14Z">
            <w:rPr/>
          </w:rPrChange>
        </w:rPr>
      </w:pPr>
      <w:r>
        <w:rPr>
          <w:rFonts w:hint="eastAsia"/>
          <w:color w:val="auto"/>
          <w:highlight w:val="none"/>
          <w:rPrChange w:id="1855" w:author="NIEBO" w:date="2020-12-02T16:30:14Z">
            <w:rPr>
              <w:rFonts w:hint="eastAsia"/>
            </w:rPr>
          </w:rPrChange>
        </w:rPr>
        <w:t>d） 大气、水体的各种排放均列出；</w:t>
      </w:r>
    </w:p>
    <w:p>
      <w:pPr>
        <w:pStyle w:val="26"/>
        <w:rPr>
          <w:color w:val="auto"/>
          <w:highlight w:val="none"/>
          <w:rPrChange w:id="1856" w:author="NIEBO" w:date="2020-12-02T16:30:14Z">
            <w:rPr/>
          </w:rPrChange>
        </w:rPr>
      </w:pPr>
      <w:r>
        <w:rPr>
          <w:rFonts w:hint="eastAsia"/>
          <w:color w:val="auto"/>
          <w:highlight w:val="none"/>
          <w:rPrChange w:id="1857" w:author="NIEBO" w:date="2020-12-02T16:30:14Z">
            <w:rPr>
              <w:rFonts w:hint="eastAsia"/>
            </w:rPr>
          </w:rPrChange>
        </w:rPr>
        <w:t>e） 小于固体废弃物排放总量 1%的一般性固体废弃物可忽略；</w:t>
      </w:r>
    </w:p>
    <w:p>
      <w:pPr>
        <w:pStyle w:val="26"/>
        <w:rPr>
          <w:color w:val="auto"/>
          <w:highlight w:val="none"/>
          <w:rPrChange w:id="1858" w:author="NIEBO" w:date="2020-12-02T16:30:14Z">
            <w:rPr/>
          </w:rPrChange>
        </w:rPr>
      </w:pPr>
      <w:r>
        <w:rPr>
          <w:rFonts w:hint="eastAsia"/>
          <w:color w:val="auto"/>
          <w:highlight w:val="none"/>
          <w:rPrChange w:id="1859" w:author="NIEBO" w:date="2020-12-02T16:30:14Z">
            <w:rPr>
              <w:rFonts w:hint="eastAsia"/>
            </w:rPr>
          </w:rPrChange>
        </w:rPr>
        <w:t>f） 道路与厂房的基础设施、各工序的设备、厂区内人员及生活设施的消耗和排放，均忽略；</w:t>
      </w:r>
    </w:p>
    <w:p>
      <w:pPr>
        <w:pStyle w:val="26"/>
        <w:rPr>
          <w:color w:val="auto"/>
          <w:highlight w:val="none"/>
          <w:rPrChange w:id="1860" w:author="NIEBO" w:date="2020-12-02T16:30:14Z">
            <w:rPr/>
          </w:rPrChange>
        </w:rPr>
      </w:pPr>
      <w:r>
        <w:rPr>
          <w:rFonts w:hint="eastAsia"/>
          <w:color w:val="auto"/>
          <w:highlight w:val="none"/>
          <w:rPrChange w:id="1861" w:author="NIEBO" w:date="2020-12-02T16:30:14Z">
            <w:rPr>
              <w:rFonts w:hint="eastAsia"/>
            </w:rPr>
          </w:rPrChange>
        </w:rPr>
        <w:t>g） 任何有毒有害材料和物质均应包含于清单中，不可忽略。</w:t>
      </w:r>
    </w:p>
    <w:p>
      <w:pPr>
        <w:pStyle w:val="154"/>
        <w:rPr>
          <w:rFonts w:ascii="黑体e眠副浡渀." w:hAnsi="Arial" w:eastAsia="黑体e眠副浡渀." w:cs="黑体e眠副浡渀."/>
          <w:color w:val="auto"/>
          <w:sz w:val="21"/>
          <w:szCs w:val="21"/>
          <w:highlight w:val="none"/>
          <w:rPrChange w:id="1862" w:author="NIEBO" w:date="2020-12-02T16:30:14Z">
            <w:rPr>
              <w:rFonts w:ascii="黑体e眠副浡渀." w:hAnsi="Arial" w:eastAsia="黑体e眠副浡渀." w:cs="黑体e眠副浡渀."/>
              <w:color w:val="auto"/>
              <w:sz w:val="21"/>
              <w:szCs w:val="21"/>
            </w:rPr>
          </w:rPrChange>
        </w:rPr>
      </w:pPr>
      <w:r>
        <w:rPr>
          <w:rFonts w:hint="eastAsia" w:ascii="黑体e眠副浡渀." w:hAnsi="Arial" w:eastAsia="黑体e眠副浡渀." w:cs="黑体e眠副浡渀."/>
          <w:color w:val="auto"/>
          <w:sz w:val="21"/>
          <w:szCs w:val="21"/>
          <w:highlight w:val="none"/>
          <w:rPrChange w:id="1863" w:author="NIEBO" w:date="2020-12-02T16:30:14Z">
            <w:rPr>
              <w:rFonts w:hint="eastAsia" w:ascii="黑体e眠副浡渀." w:hAnsi="Arial" w:eastAsia="黑体e眠副浡渀." w:cs="黑体e眠副浡渀."/>
              <w:color w:val="auto"/>
              <w:sz w:val="21"/>
              <w:szCs w:val="21"/>
            </w:rPr>
          </w:rPrChange>
        </w:rPr>
        <w:t>B.3 生命周期清单分析</w:t>
      </w:r>
    </w:p>
    <w:p>
      <w:pPr>
        <w:pStyle w:val="26"/>
        <w:ind w:firstLine="0" w:firstLineChars="0"/>
        <w:rPr>
          <w:rFonts w:ascii="黑体" w:hAnsi="黑体" w:eastAsia="黑体"/>
          <w:color w:val="auto"/>
          <w:szCs w:val="21"/>
          <w:highlight w:val="none"/>
          <w:rPrChange w:id="1864" w:author="NIEBO" w:date="2020-12-02T16:30:14Z">
            <w:rPr>
              <w:rFonts w:ascii="黑体" w:hAnsi="黑体" w:eastAsia="黑体"/>
              <w:szCs w:val="21"/>
            </w:rPr>
          </w:rPrChange>
        </w:rPr>
      </w:pPr>
      <w:r>
        <w:rPr>
          <w:rFonts w:hint="eastAsia" w:ascii="黑体" w:hAnsi="黑体" w:eastAsia="黑体"/>
          <w:color w:val="auto"/>
          <w:szCs w:val="21"/>
          <w:highlight w:val="none"/>
          <w:rPrChange w:id="1865" w:author="NIEBO" w:date="2020-12-02T16:30:14Z">
            <w:rPr>
              <w:rFonts w:hint="eastAsia" w:ascii="黑体" w:hAnsi="黑体" w:eastAsia="黑体"/>
              <w:szCs w:val="21"/>
            </w:rPr>
          </w:rPrChange>
        </w:rPr>
        <w:t>B.3.1 总则</w:t>
      </w:r>
    </w:p>
    <w:p>
      <w:pPr>
        <w:pStyle w:val="26"/>
        <w:rPr>
          <w:color w:val="auto"/>
          <w:highlight w:val="none"/>
          <w:rPrChange w:id="1866" w:author="NIEBO" w:date="2020-12-02T16:30:14Z">
            <w:rPr/>
          </w:rPrChange>
        </w:rPr>
      </w:pPr>
      <w:r>
        <w:rPr>
          <w:rFonts w:hint="eastAsia"/>
          <w:color w:val="auto"/>
          <w:highlight w:val="none"/>
          <w:rPrChange w:id="1867" w:author="NIEBO" w:date="2020-12-02T16:30:14Z">
            <w:rPr>
              <w:rFonts w:hint="eastAsia"/>
            </w:rPr>
          </w:rPrChange>
        </w:rPr>
        <w:t>应编制蚝油产品系统边界内的所有材料/能源输入、输出清单，作为产品生命周期评价的依据。如果数据清单有特殊情况、异常点或其他问题，应在报告中进行明确说明。</w:t>
      </w:r>
    </w:p>
    <w:p>
      <w:pPr>
        <w:pStyle w:val="26"/>
        <w:rPr>
          <w:color w:val="auto"/>
          <w:highlight w:val="none"/>
          <w:rPrChange w:id="1868" w:author="NIEBO" w:date="2020-12-02T16:30:14Z">
            <w:rPr/>
          </w:rPrChange>
        </w:rPr>
      </w:pPr>
      <w:r>
        <w:rPr>
          <w:rFonts w:hint="eastAsia"/>
          <w:color w:val="auto"/>
          <w:highlight w:val="none"/>
          <w:rPrChange w:id="1869" w:author="NIEBO" w:date="2020-12-02T16:30:14Z">
            <w:rPr>
              <w:rFonts w:hint="eastAsia"/>
            </w:rPr>
          </w:rPrChange>
        </w:rPr>
        <w:t>当数据收集完成后，应对收集的数据进行审定。然后，确定每个单元过程的基本流，并据此计算出单元过程的定量输入和输出。此后，将每个单元过程的输入输出数据除以产品的产量，得到功能单位的资源消耗和环境排放。最后，将产品各单元过程中相同的影响因素的数据求和，以获取该影响因素的总量，为产品级的影响评价提供必要的数据。</w:t>
      </w:r>
    </w:p>
    <w:p>
      <w:pPr>
        <w:pStyle w:val="26"/>
        <w:ind w:firstLine="0" w:firstLineChars="0"/>
        <w:rPr>
          <w:rFonts w:ascii="黑体" w:hAnsi="黑体" w:eastAsia="黑体"/>
          <w:color w:val="auto"/>
          <w:szCs w:val="21"/>
          <w:highlight w:val="none"/>
          <w:rPrChange w:id="1870" w:author="NIEBO" w:date="2020-12-02T16:30:14Z">
            <w:rPr>
              <w:rFonts w:ascii="黑体" w:hAnsi="黑体" w:eastAsia="黑体"/>
              <w:szCs w:val="21"/>
            </w:rPr>
          </w:rPrChange>
        </w:rPr>
      </w:pPr>
      <w:r>
        <w:rPr>
          <w:rFonts w:hint="eastAsia" w:ascii="黑体" w:hAnsi="黑体" w:eastAsia="黑体"/>
          <w:color w:val="auto"/>
          <w:szCs w:val="21"/>
          <w:highlight w:val="none"/>
          <w:rPrChange w:id="1871" w:author="NIEBO" w:date="2020-12-02T16:30:14Z">
            <w:rPr>
              <w:rFonts w:hint="eastAsia" w:ascii="黑体" w:hAnsi="黑体" w:eastAsia="黑体"/>
              <w:szCs w:val="21"/>
            </w:rPr>
          </w:rPrChange>
        </w:rPr>
        <w:t>B.3.2 数据收集</w:t>
      </w:r>
    </w:p>
    <w:p>
      <w:pPr>
        <w:pStyle w:val="26"/>
        <w:ind w:firstLine="0" w:firstLineChars="0"/>
        <w:rPr>
          <w:rFonts w:ascii="黑体" w:hAnsi="黑体" w:eastAsia="黑体"/>
          <w:color w:val="auto"/>
          <w:szCs w:val="21"/>
          <w:highlight w:val="none"/>
          <w:rPrChange w:id="1872" w:author="NIEBO" w:date="2020-12-02T16:30:14Z">
            <w:rPr>
              <w:rFonts w:ascii="黑体" w:hAnsi="黑体" w:eastAsia="黑体"/>
              <w:szCs w:val="21"/>
            </w:rPr>
          </w:rPrChange>
        </w:rPr>
      </w:pPr>
      <w:r>
        <w:rPr>
          <w:rFonts w:hint="eastAsia" w:ascii="黑体" w:hAnsi="黑体" w:eastAsia="黑体"/>
          <w:color w:val="auto"/>
          <w:szCs w:val="21"/>
          <w:highlight w:val="none"/>
          <w:rPrChange w:id="1873" w:author="NIEBO" w:date="2020-12-02T16:30:14Z">
            <w:rPr>
              <w:rFonts w:hint="eastAsia" w:ascii="黑体" w:hAnsi="黑体" w:eastAsia="黑体"/>
              <w:szCs w:val="21"/>
            </w:rPr>
          </w:rPrChange>
        </w:rPr>
        <w:t>B.3.2.1 概况</w:t>
      </w:r>
    </w:p>
    <w:p>
      <w:pPr>
        <w:pStyle w:val="26"/>
        <w:rPr>
          <w:color w:val="auto"/>
          <w:highlight w:val="none"/>
          <w:rPrChange w:id="1874" w:author="NIEBO" w:date="2020-12-02T16:30:14Z">
            <w:rPr/>
          </w:rPrChange>
        </w:rPr>
      </w:pPr>
      <w:r>
        <w:rPr>
          <w:rFonts w:hint="eastAsia"/>
          <w:color w:val="auto"/>
          <w:highlight w:val="none"/>
          <w:rPrChange w:id="1875" w:author="NIEBO" w:date="2020-12-02T16:30:14Z">
            <w:rPr>
              <w:rFonts w:hint="eastAsia"/>
            </w:rPr>
          </w:rPrChange>
        </w:rPr>
        <w:t>应将以下要素纳入数据清单：</w:t>
      </w:r>
    </w:p>
    <w:p>
      <w:pPr>
        <w:pStyle w:val="26"/>
        <w:rPr>
          <w:color w:val="auto"/>
          <w:highlight w:val="none"/>
          <w:rPrChange w:id="1876" w:author="NIEBO" w:date="2020-12-02T16:30:14Z">
            <w:rPr/>
          </w:rPrChange>
        </w:rPr>
      </w:pPr>
      <w:r>
        <w:rPr>
          <w:rFonts w:hint="eastAsia"/>
          <w:color w:val="auto"/>
          <w:highlight w:val="none"/>
          <w:rPrChange w:id="1877" w:author="NIEBO" w:date="2020-12-02T16:30:14Z">
            <w:rPr>
              <w:rFonts w:hint="eastAsia"/>
            </w:rPr>
          </w:rPrChange>
        </w:rPr>
        <w:t>a) 原材料采购和预加工；</w:t>
      </w:r>
    </w:p>
    <w:p>
      <w:pPr>
        <w:pStyle w:val="26"/>
        <w:rPr>
          <w:color w:val="auto"/>
          <w:highlight w:val="none"/>
          <w:rPrChange w:id="1878" w:author="NIEBO" w:date="2020-12-02T16:30:14Z">
            <w:rPr/>
          </w:rPrChange>
        </w:rPr>
      </w:pPr>
      <w:r>
        <w:rPr>
          <w:rFonts w:hint="eastAsia"/>
          <w:color w:val="auto"/>
          <w:highlight w:val="none"/>
          <w:rPrChange w:id="1879" w:author="NIEBO" w:date="2020-12-02T16:30:14Z">
            <w:rPr>
              <w:rFonts w:hint="eastAsia"/>
            </w:rPr>
          </w:rPrChange>
        </w:rPr>
        <w:t>b) 生产；</w:t>
      </w:r>
    </w:p>
    <w:p>
      <w:pPr>
        <w:pStyle w:val="26"/>
        <w:rPr>
          <w:color w:val="auto"/>
          <w:highlight w:val="none"/>
          <w:rPrChange w:id="1880" w:author="NIEBO" w:date="2020-12-02T16:30:14Z">
            <w:rPr/>
          </w:rPrChange>
        </w:rPr>
      </w:pPr>
      <w:r>
        <w:rPr>
          <w:rFonts w:hint="eastAsia"/>
          <w:color w:val="auto"/>
          <w:highlight w:val="none"/>
          <w:rPrChange w:id="1881" w:author="NIEBO" w:date="2020-12-02T16:30:14Z">
            <w:rPr>
              <w:rFonts w:hint="eastAsia"/>
            </w:rPr>
          </w:rPrChange>
        </w:rPr>
        <w:t>c) 产品分配和储存；</w:t>
      </w:r>
    </w:p>
    <w:p>
      <w:pPr>
        <w:pStyle w:val="26"/>
        <w:rPr>
          <w:color w:val="auto"/>
          <w:highlight w:val="none"/>
          <w:rPrChange w:id="1882" w:author="NIEBO" w:date="2020-12-02T16:30:14Z">
            <w:rPr/>
          </w:rPrChange>
        </w:rPr>
      </w:pPr>
      <w:r>
        <w:rPr>
          <w:rFonts w:hint="eastAsia"/>
          <w:color w:val="auto"/>
          <w:highlight w:val="none"/>
          <w:rPrChange w:id="1883" w:author="NIEBO" w:date="2020-12-02T16:30:14Z">
            <w:rPr>
              <w:rFonts w:hint="eastAsia"/>
            </w:rPr>
          </w:rPrChange>
        </w:rPr>
        <w:t>d) 使用阶段；</w:t>
      </w:r>
    </w:p>
    <w:p>
      <w:pPr>
        <w:pStyle w:val="26"/>
        <w:rPr>
          <w:color w:val="auto"/>
          <w:highlight w:val="none"/>
          <w:rPrChange w:id="1884" w:author="NIEBO" w:date="2020-12-02T16:30:14Z">
            <w:rPr/>
          </w:rPrChange>
        </w:rPr>
      </w:pPr>
      <w:r>
        <w:rPr>
          <w:rFonts w:hint="eastAsia"/>
          <w:color w:val="auto"/>
          <w:highlight w:val="none"/>
          <w:rPrChange w:id="1885" w:author="NIEBO" w:date="2020-12-02T16:30:14Z">
            <w:rPr>
              <w:rFonts w:hint="eastAsia"/>
            </w:rPr>
          </w:rPrChange>
        </w:rPr>
        <w:t>e) 运输；</w:t>
      </w:r>
    </w:p>
    <w:p>
      <w:pPr>
        <w:pStyle w:val="26"/>
        <w:rPr>
          <w:color w:val="auto"/>
          <w:highlight w:val="none"/>
          <w:rPrChange w:id="1886" w:author="NIEBO" w:date="2020-12-02T16:30:14Z">
            <w:rPr/>
          </w:rPrChange>
        </w:rPr>
      </w:pPr>
      <w:r>
        <w:rPr>
          <w:rFonts w:hint="eastAsia"/>
          <w:color w:val="auto"/>
          <w:highlight w:val="none"/>
          <w:rPrChange w:id="1887" w:author="NIEBO" w:date="2020-12-02T16:30:14Z">
            <w:rPr>
              <w:rFonts w:hint="eastAsia"/>
            </w:rPr>
          </w:rPrChange>
        </w:rPr>
        <w:t>f) 寿命终止。</w:t>
      </w:r>
    </w:p>
    <w:p>
      <w:pPr>
        <w:pStyle w:val="26"/>
        <w:rPr>
          <w:color w:val="auto"/>
          <w:highlight w:val="none"/>
          <w:rPrChange w:id="1888" w:author="NIEBO" w:date="2020-12-02T16:30:14Z">
            <w:rPr/>
          </w:rPrChange>
        </w:rPr>
      </w:pPr>
      <w:r>
        <w:rPr>
          <w:rFonts w:hint="eastAsia"/>
          <w:color w:val="auto"/>
          <w:highlight w:val="none"/>
          <w:rPrChange w:id="1889" w:author="NIEBO" w:date="2020-12-02T16:30:14Z">
            <w:rPr>
              <w:rFonts w:hint="eastAsia"/>
            </w:rPr>
          </w:rPrChange>
        </w:rPr>
        <w:t>基于生命周期评价的信息中要使用的数据分为两类：现场数据和背景数据。主要数据尽量使用现场数据，如果“现场数据”收集缺乏，可以选择“背景数据”。</w:t>
      </w:r>
    </w:p>
    <w:p>
      <w:pPr>
        <w:pStyle w:val="26"/>
        <w:rPr>
          <w:color w:val="auto"/>
          <w:highlight w:val="none"/>
          <w:rPrChange w:id="1890" w:author="NIEBO" w:date="2020-12-02T16:30:14Z">
            <w:rPr/>
          </w:rPrChange>
        </w:rPr>
      </w:pPr>
      <w:r>
        <w:rPr>
          <w:rFonts w:hint="eastAsia"/>
          <w:color w:val="auto"/>
          <w:highlight w:val="none"/>
          <w:rPrChange w:id="1891" w:author="NIEBO" w:date="2020-12-02T16:30:14Z">
            <w:rPr>
              <w:rFonts w:hint="eastAsia"/>
            </w:rPr>
          </w:rPrChange>
        </w:rPr>
        <w:t>现场数据是在现场具体操作过程中收集来的。主要包括生产过程的能源与水消耗、产品原材料的使用量、产品主要包装材料的使用量和废弃物产生量等。现场数据还应包括运输数据，即产品原料、主要背景数据应当包括主要原料的生产数据、权威的电力的组合的数据（如火力、水、风力发电等）、不同运输类型造成的环境影响以及产品在本企业污水处理设施内处理过程的排放数据。</w:t>
      </w:r>
    </w:p>
    <w:p>
      <w:pPr>
        <w:pStyle w:val="26"/>
        <w:ind w:firstLine="0" w:firstLineChars="0"/>
        <w:rPr>
          <w:rFonts w:ascii="黑体" w:hAnsi="黑体" w:eastAsia="黑体"/>
          <w:color w:val="auto"/>
          <w:szCs w:val="21"/>
          <w:highlight w:val="none"/>
          <w:rPrChange w:id="1892" w:author="NIEBO" w:date="2020-12-02T16:30:14Z">
            <w:rPr>
              <w:rFonts w:ascii="黑体" w:hAnsi="黑体" w:eastAsia="黑体"/>
              <w:szCs w:val="21"/>
            </w:rPr>
          </w:rPrChange>
        </w:rPr>
      </w:pPr>
      <w:r>
        <w:rPr>
          <w:rFonts w:hint="eastAsia" w:ascii="黑体" w:hAnsi="黑体" w:eastAsia="黑体"/>
          <w:color w:val="auto"/>
          <w:szCs w:val="21"/>
          <w:highlight w:val="none"/>
          <w:rPrChange w:id="1893" w:author="NIEBO" w:date="2020-12-02T16:30:14Z">
            <w:rPr>
              <w:rFonts w:hint="eastAsia" w:ascii="黑体" w:hAnsi="黑体" w:eastAsia="黑体"/>
              <w:szCs w:val="21"/>
            </w:rPr>
          </w:rPrChange>
        </w:rPr>
        <w:t>B.3.2.2 现场数据采集</w:t>
      </w:r>
    </w:p>
    <w:p>
      <w:pPr>
        <w:pStyle w:val="26"/>
        <w:rPr>
          <w:color w:val="auto"/>
          <w:highlight w:val="none"/>
          <w:rPrChange w:id="1894" w:author="NIEBO" w:date="2020-12-02T16:30:14Z">
            <w:rPr/>
          </w:rPrChange>
        </w:rPr>
      </w:pPr>
      <w:r>
        <w:rPr>
          <w:rFonts w:hint="eastAsia"/>
          <w:color w:val="auto"/>
          <w:highlight w:val="none"/>
          <w:rPrChange w:id="1895" w:author="NIEBO" w:date="2020-12-02T16:30:14Z">
            <w:rPr>
              <w:rFonts w:hint="eastAsia"/>
            </w:rPr>
          </w:rPrChange>
        </w:rPr>
        <w:t>应描述代表某一特定设施或设施的活动而直接测量或收集的数据相关采集规程。可直接对过程进行的测量或者通过采访或问卷调查从经营者处获得的测量值为特定过程最具代表性的数据来源。</w:t>
      </w:r>
    </w:p>
    <w:p>
      <w:pPr>
        <w:pStyle w:val="26"/>
        <w:rPr>
          <w:color w:val="auto"/>
          <w:highlight w:val="none"/>
          <w:rPrChange w:id="1896" w:author="NIEBO" w:date="2020-12-02T16:30:14Z">
            <w:rPr/>
          </w:rPrChange>
        </w:rPr>
      </w:pPr>
      <w:r>
        <w:rPr>
          <w:rFonts w:hint="eastAsia"/>
          <w:color w:val="auto"/>
          <w:highlight w:val="none"/>
          <w:rPrChange w:id="1897" w:author="NIEBO" w:date="2020-12-02T16:30:14Z">
            <w:rPr>
              <w:rFonts w:hint="eastAsia"/>
            </w:rPr>
          </w:rPrChange>
        </w:rPr>
        <w:t>现场数据的质量要求包括：</w:t>
      </w:r>
    </w:p>
    <w:p>
      <w:pPr>
        <w:pStyle w:val="26"/>
        <w:rPr>
          <w:color w:val="auto"/>
          <w:highlight w:val="none"/>
          <w:rPrChange w:id="1898" w:author="NIEBO" w:date="2020-12-02T16:30:14Z">
            <w:rPr/>
          </w:rPrChange>
        </w:rPr>
      </w:pPr>
      <w:r>
        <w:rPr>
          <w:rFonts w:hint="eastAsia"/>
          <w:color w:val="auto"/>
          <w:highlight w:val="none"/>
          <w:rPrChange w:id="1899" w:author="NIEBO" w:date="2020-12-02T16:30:14Z">
            <w:rPr>
              <w:rFonts w:hint="eastAsia"/>
            </w:rPr>
          </w:rPrChange>
        </w:rPr>
        <w:t>a) 代表性：现场数据应按照企业生产单元收集所确定范围内的生产统计数据。</w:t>
      </w:r>
    </w:p>
    <w:p>
      <w:pPr>
        <w:pStyle w:val="26"/>
        <w:rPr>
          <w:color w:val="auto"/>
          <w:highlight w:val="none"/>
          <w:rPrChange w:id="1900" w:author="NIEBO" w:date="2020-12-02T16:30:14Z">
            <w:rPr/>
          </w:rPrChange>
        </w:rPr>
      </w:pPr>
      <w:r>
        <w:rPr>
          <w:rFonts w:hint="eastAsia"/>
          <w:color w:val="auto"/>
          <w:highlight w:val="none"/>
          <w:rPrChange w:id="1901" w:author="NIEBO" w:date="2020-12-02T16:30:14Z">
            <w:rPr>
              <w:rFonts w:hint="eastAsia"/>
            </w:rPr>
          </w:rPrChange>
        </w:rPr>
        <w:t>b) 完整性：现场数据应采集完整的生命周期要求数据。</w:t>
      </w:r>
    </w:p>
    <w:p>
      <w:pPr>
        <w:pStyle w:val="26"/>
        <w:rPr>
          <w:color w:val="auto"/>
          <w:highlight w:val="none"/>
          <w:rPrChange w:id="1902" w:author="NIEBO" w:date="2020-12-02T16:30:14Z">
            <w:rPr/>
          </w:rPrChange>
        </w:rPr>
      </w:pPr>
      <w:r>
        <w:rPr>
          <w:rFonts w:hint="eastAsia"/>
          <w:color w:val="auto"/>
          <w:highlight w:val="none"/>
          <w:rPrChange w:id="1903" w:author="NIEBO" w:date="2020-12-02T16:30:14Z">
            <w:rPr>
              <w:rFonts w:hint="eastAsia"/>
            </w:rPr>
          </w:rPrChange>
        </w:rPr>
        <w:t>c) 准确性：现场数据中的资源、能源、原材料消耗数据应该来自于生产单元的实际生产统计记录；环境排放数据优先选择相关的环境监测报告，或由排污因子或物料平衡公式计算获得。所有现场数据均须转换为单位产品为基准计算，且需要详细记录相关的原始数据、数据来源、计算过程等。</w:t>
      </w:r>
    </w:p>
    <w:p>
      <w:pPr>
        <w:pStyle w:val="26"/>
        <w:rPr>
          <w:color w:val="auto"/>
          <w:highlight w:val="none"/>
          <w:rPrChange w:id="1904" w:author="NIEBO" w:date="2020-12-02T16:30:14Z">
            <w:rPr/>
          </w:rPrChange>
        </w:rPr>
      </w:pPr>
      <w:r>
        <w:rPr>
          <w:rFonts w:hint="eastAsia"/>
          <w:color w:val="auto"/>
          <w:highlight w:val="none"/>
          <w:rPrChange w:id="1905" w:author="NIEBO" w:date="2020-12-02T16:30:14Z">
            <w:rPr>
              <w:rFonts w:hint="eastAsia"/>
            </w:rPr>
          </w:rPrChange>
        </w:rPr>
        <w:t>d) 一致性：企业现场数据收集时应保持相同的数据来源、统计口径、处理规格等。典型现场数据来源包括：</w:t>
      </w:r>
    </w:p>
    <w:p>
      <w:pPr>
        <w:pStyle w:val="26"/>
        <w:rPr>
          <w:color w:val="auto"/>
          <w:highlight w:val="none"/>
          <w:rPrChange w:id="1906" w:author="NIEBO" w:date="2020-12-02T16:30:14Z">
            <w:rPr/>
          </w:rPrChange>
        </w:rPr>
      </w:pPr>
      <w:r>
        <w:rPr>
          <w:rFonts w:hint="eastAsia"/>
          <w:color w:val="auto"/>
          <w:highlight w:val="none"/>
          <w:rPrChange w:id="1907" w:author="NIEBO" w:date="2020-12-02T16:30:14Z">
            <w:rPr>
              <w:rFonts w:hint="eastAsia"/>
            </w:rPr>
          </w:rPrChange>
        </w:rPr>
        <w:t>——蚝油产品的原材料采购和预加工；</w:t>
      </w:r>
    </w:p>
    <w:p>
      <w:pPr>
        <w:pStyle w:val="26"/>
        <w:rPr>
          <w:color w:val="auto"/>
          <w:highlight w:val="none"/>
          <w:rPrChange w:id="1908" w:author="NIEBO" w:date="2020-12-02T16:30:14Z">
            <w:rPr/>
          </w:rPrChange>
        </w:rPr>
      </w:pPr>
      <w:r>
        <w:rPr>
          <w:rFonts w:hint="eastAsia"/>
          <w:color w:val="auto"/>
          <w:highlight w:val="none"/>
          <w:rPrChange w:id="1909" w:author="NIEBO" w:date="2020-12-02T16:30:14Z">
            <w:rPr>
              <w:rFonts w:hint="eastAsia"/>
            </w:rPr>
          </w:rPrChange>
        </w:rPr>
        <w:t>——蚝油产品的原材料由原材料供应商运输至蚝油生产商处的运输数据；</w:t>
      </w:r>
    </w:p>
    <w:p>
      <w:pPr>
        <w:pStyle w:val="26"/>
        <w:rPr>
          <w:color w:val="auto"/>
          <w:highlight w:val="none"/>
          <w:rPrChange w:id="1910" w:author="NIEBO" w:date="2020-12-02T16:30:14Z">
            <w:rPr/>
          </w:rPrChange>
        </w:rPr>
      </w:pPr>
      <w:r>
        <w:rPr>
          <w:rFonts w:hint="eastAsia"/>
          <w:color w:val="auto"/>
          <w:highlight w:val="none"/>
          <w:rPrChange w:id="1911" w:author="NIEBO" w:date="2020-12-02T16:30:14Z">
            <w:rPr>
              <w:rFonts w:hint="eastAsia"/>
            </w:rPr>
          </w:rPrChange>
        </w:rPr>
        <w:t>——蚝油产品生产过程的碳能源和水资源消耗数据；</w:t>
      </w:r>
    </w:p>
    <w:p>
      <w:pPr>
        <w:pStyle w:val="26"/>
        <w:rPr>
          <w:color w:val="auto"/>
          <w:highlight w:val="none"/>
          <w:rPrChange w:id="1912" w:author="NIEBO" w:date="2020-12-02T16:30:14Z">
            <w:rPr/>
          </w:rPrChange>
        </w:rPr>
      </w:pPr>
      <w:r>
        <w:rPr>
          <w:rFonts w:hint="eastAsia"/>
          <w:color w:val="auto"/>
          <w:highlight w:val="none"/>
          <w:rPrChange w:id="1913" w:author="NIEBO" w:date="2020-12-02T16:30:14Z">
            <w:rPr>
              <w:rFonts w:hint="eastAsia"/>
            </w:rPr>
          </w:rPrChange>
        </w:rPr>
        <w:t>——蚝油产品原材料分配及用量数据；</w:t>
      </w:r>
    </w:p>
    <w:p>
      <w:pPr>
        <w:pStyle w:val="26"/>
        <w:rPr>
          <w:color w:val="auto"/>
          <w:highlight w:val="none"/>
          <w:rPrChange w:id="1914" w:author="NIEBO" w:date="2020-12-02T16:30:14Z">
            <w:rPr/>
          </w:rPrChange>
        </w:rPr>
      </w:pPr>
      <w:r>
        <w:rPr>
          <w:rFonts w:hint="eastAsia"/>
          <w:color w:val="auto"/>
          <w:highlight w:val="none"/>
          <w:rPrChange w:id="1915" w:author="NIEBO" w:date="2020-12-02T16:30:14Z">
            <w:rPr>
              <w:rFonts w:hint="eastAsia"/>
            </w:rPr>
          </w:rPrChange>
        </w:rPr>
        <w:t>——蚝油产品包装材料数据，包括原材料包装数据；</w:t>
      </w:r>
    </w:p>
    <w:p>
      <w:pPr>
        <w:pStyle w:val="26"/>
        <w:rPr>
          <w:color w:val="auto"/>
          <w:highlight w:val="none"/>
          <w:rPrChange w:id="1916" w:author="NIEBO" w:date="2020-12-02T16:30:14Z">
            <w:rPr/>
          </w:rPrChange>
        </w:rPr>
      </w:pPr>
      <w:r>
        <w:rPr>
          <w:rFonts w:hint="eastAsia"/>
          <w:color w:val="auto"/>
          <w:highlight w:val="none"/>
          <w:rPrChange w:id="1917" w:author="NIEBO" w:date="2020-12-02T16:30:14Z">
            <w:rPr>
              <w:rFonts w:hint="eastAsia"/>
            </w:rPr>
          </w:rPrChange>
        </w:rPr>
        <w:t>——蚝油产品由生产商处运输至经销商的运输数据；</w:t>
      </w:r>
    </w:p>
    <w:p>
      <w:pPr>
        <w:pStyle w:val="26"/>
        <w:rPr>
          <w:color w:val="auto"/>
          <w:highlight w:val="none"/>
          <w:rPrChange w:id="1918" w:author="NIEBO" w:date="2020-12-02T16:30:14Z">
            <w:rPr/>
          </w:rPrChange>
        </w:rPr>
      </w:pPr>
      <w:r>
        <w:rPr>
          <w:rFonts w:hint="eastAsia"/>
          <w:color w:val="auto"/>
          <w:highlight w:val="none"/>
          <w:rPrChange w:id="1919" w:author="NIEBO" w:date="2020-12-02T16:30:14Z">
            <w:rPr>
              <w:rFonts w:hint="eastAsia"/>
            </w:rPr>
          </w:rPrChange>
        </w:rPr>
        <w:t>——蚝油产品生产废水经污水处理厂所消耗的数据。</w:t>
      </w:r>
    </w:p>
    <w:p>
      <w:pPr>
        <w:pStyle w:val="26"/>
        <w:rPr>
          <w:color w:val="auto"/>
          <w:highlight w:val="none"/>
          <w:rPrChange w:id="1920" w:author="NIEBO" w:date="2020-12-02T16:30:14Z">
            <w:rPr/>
          </w:rPrChange>
        </w:rPr>
      </w:pPr>
      <w:r>
        <w:rPr>
          <w:rFonts w:hint="eastAsia"/>
          <w:color w:val="auto"/>
          <w:highlight w:val="none"/>
          <w:rPrChange w:id="1921" w:author="NIEBO" w:date="2020-12-02T16:30:14Z">
            <w:rPr>
              <w:rFonts w:hint="eastAsia"/>
            </w:rPr>
          </w:rPrChange>
        </w:rPr>
        <w:t>B.3.2.3 背景数据采集</w:t>
      </w:r>
    </w:p>
    <w:p>
      <w:pPr>
        <w:pStyle w:val="26"/>
        <w:rPr>
          <w:color w:val="auto"/>
          <w:highlight w:val="none"/>
          <w:rPrChange w:id="1922" w:author="NIEBO" w:date="2020-12-02T16:30:14Z">
            <w:rPr/>
          </w:rPrChange>
        </w:rPr>
      </w:pPr>
      <w:r>
        <w:rPr>
          <w:rFonts w:hint="eastAsia"/>
          <w:color w:val="auto"/>
          <w:highlight w:val="none"/>
          <w:rPrChange w:id="1923" w:author="NIEBO" w:date="2020-12-02T16:30:14Z">
            <w:rPr>
              <w:rFonts w:hint="eastAsia"/>
            </w:rPr>
          </w:rPrChange>
        </w:rPr>
        <w:t>背景数据不是直接测量或计算而得到的数据。所使用数据的来源应有清楚的文件记载并载入产品生命周期评价报告。</w:t>
      </w:r>
    </w:p>
    <w:p>
      <w:pPr>
        <w:pStyle w:val="26"/>
        <w:rPr>
          <w:color w:val="auto"/>
          <w:highlight w:val="none"/>
          <w:rPrChange w:id="1924" w:author="NIEBO" w:date="2020-12-02T16:30:14Z">
            <w:rPr/>
          </w:rPrChange>
        </w:rPr>
      </w:pPr>
      <w:r>
        <w:rPr>
          <w:rFonts w:hint="eastAsia"/>
          <w:color w:val="auto"/>
          <w:highlight w:val="none"/>
          <w:rPrChange w:id="1925" w:author="NIEBO" w:date="2020-12-02T16:30:14Z">
            <w:rPr>
              <w:rFonts w:hint="eastAsia"/>
            </w:rPr>
          </w:rPrChange>
        </w:rPr>
        <w:t>背景数据的质量要求包括：</w:t>
      </w:r>
    </w:p>
    <w:p>
      <w:pPr>
        <w:pStyle w:val="26"/>
        <w:rPr>
          <w:color w:val="auto"/>
          <w:highlight w:val="none"/>
          <w:rPrChange w:id="1926" w:author="NIEBO" w:date="2020-12-02T16:30:14Z">
            <w:rPr/>
          </w:rPrChange>
        </w:rPr>
      </w:pPr>
      <w:r>
        <w:rPr>
          <w:rFonts w:hint="eastAsia"/>
          <w:color w:val="auto"/>
          <w:highlight w:val="none"/>
          <w:rPrChange w:id="1927" w:author="NIEBO" w:date="2020-12-02T16:30:14Z">
            <w:rPr>
              <w:rFonts w:hint="eastAsia"/>
            </w:rPr>
          </w:rPrChange>
        </w:rPr>
        <w:t>a) 代表性：背景数据应优先选择企业的原材料供应商提供的符合相关生命周期评价标准要求的、经第三方独立验证的上游产品生命周期评价报告中的数据。若无，须优先选择代表中国国内平均生产水平的公开生命周期评价数据，数据的参考年限应优先选择近年数据。在没有符合要求的中国国内数据的情况下，可以选择国外同类技术数据作为背景数据。</w:t>
      </w:r>
    </w:p>
    <w:p>
      <w:pPr>
        <w:pStyle w:val="26"/>
        <w:rPr>
          <w:color w:val="auto"/>
          <w:highlight w:val="none"/>
          <w:rPrChange w:id="1928" w:author="NIEBO" w:date="2020-12-02T16:30:14Z">
            <w:rPr/>
          </w:rPrChange>
        </w:rPr>
      </w:pPr>
      <w:r>
        <w:rPr>
          <w:rFonts w:hint="eastAsia"/>
          <w:color w:val="auto"/>
          <w:highlight w:val="none"/>
          <w:rPrChange w:id="1929" w:author="NIEBO" w:date="2020-12-02T16:30:14Z">
            <w:rPr>
              <w:rFonts w:hint="eastAsia"/>
            </w:rPr>
          </w:rPrChange>
        </w:rPr>
        <w:t>b) 完整性：背景数据的系统边界应该从资源开采到这些原辅材料或能源产品出厂为止。</w:t>
      </w:r>
    </w:p>
    <w:p>
      <w:pPr>
        <w:pStyle w:val="26"/>
        <w:rPr>
          <w:color w:val="auto"/>
          <w:highlight w:val="none"/>
          <w:rPrChange w:id="1930" w:author="NIEBO" w:date="2020-12-02T16:30:14Z">
            <w:rPr/>
          </w:rPrChange>
        </w:rPr>
      </w:pPr>
      <w:r>
        <w:rPr>
          <w:rFonts w:hint="eastAsia"/>
          <w:color w:val="auto"/>
          <w:highlight w:val="none"/>
          <w:rPrChange w:id="1931" w:author="NIEBO" w:date="2020-12-02T16:30:14Z">
            <w:rPr>
              <w:rFonts w:hint="eastAsia"/>
            </w:rPr>
          </w:rPrChange>
        </w:rPr>
        <w:t>c) 一致性：所有被选择的背景数据应完整覆盖本部分确定的生命周期清单因子，并且应将背景数据转换为一致的物质名录后再进行计算。</w:t>
      </w:r>
    </w:p>
    <w:p>
      <w:pPr>
        <w:pStyle w:val="26"/>
        <w:ind w:firstLine="0" w:firstLineChars="0"/>
        <w:rPr>
          <w:rFonts w:ascii="黑体" w:hAnsi="黑体" w:eastAsia="黑体"/>
          <w:color w:val="auto"/>
          <w:szCs w:val="21"/>
          <w:highlight w:val="none"/>
          <w:rPrChange w:id="1932" w:author="NIEBO" w:date="2020-12-02T16:30:14Z">
            <w:rPr>
              <w:rFonts w:ascii="黑体" w:hAnsi="黑体" w:eastAsia="黑体"/>
              <w:szCs w:val="21"/>
            </w:rPr>
          </w:rPrChange>
        </w:rPr>
      </w:pPr>
      <w:r>
        <w:rPr>
          <w:rFonts w:hint="eastAsia" w:ascii="黑体" w:hAnsi="黑体" w:eastAsia="黑体"/>
          <w:color w:val="auto"/>
          <w:szCs w:val="21"/>
          <w:highlight w:val="none"/>
          <w:rPrChange w:id="1933" w:author="NIEBO" w:date="2020-12-02T16:30:14Z">
            <w:rPr>
              <w:rFonts w:hint="eastAsia" w:ascii="黑体" w:hAnsi="黑体" w:eastAsia="黑体"/>
              <w:szCs w:val="21"/>
            </w:rPr>
          </w:rPrChange>
        </w:rPr>
        <w:t>B.3.2.4 原材料采购和预加工（从摇篮到大门）</w:t>
      </w:r>
    </w:p>
    <w:p>
      <w:pPr>
        <w:pStyle w:val="26"/>
        <w:rPr>
          <w:color w:val="auto"/>
          <w:highlight w:val="none"/>
          <w:rPrChange w:id="1934" w:author="NIEBO" w:date="2020-12-02T16:30:14Z">
            <w:rPr/>
          </w:rPrChange>
        </w:rPr>
      </w:pPr>
      <w:r>
        <w:rPr>
          <w:rFonts w:hint="eastAsia"/>
          <w:color w:val="auto"/>
          <w:highlight w:val="none"/>
          <w:rPrChange w:id="1935" w:author="NIEBO" w:date="2020-12-02T16:30:14Z">
            <w:rPr>
              <w:rFonts w:hint="eastAsia"/>
            </w:rPr>
          </w:rPrChange>
        </w:rPr>
        <w:t>该阶段始于从大自然提取资源，结束于蚝油产品进入产品生产设施，包括：</w:t>
      </w:r>
    </w:p>
    <w:p>
      <w:pPr>
        <w:pStyle w:val="26"/>
        <w:rPr>
          <w:color w:val="auto"/>
          <w:highlight w:val="none"/>
          <w:rPrChange w:id="1936" w:author="NIEBO" w:date="2020-12-02T16:30:14Z">
            <w:rPr/>
          </w:rPrChange>
        </w:rPr>
      </w:pPr>
      <w:r>
        <w:rPr>
          <w:rFonts w:hint="eastAsia"/>
          <w:color w:val="auto"/>
          <w:highlight w:val="none"/>
          <w:rPrChange w:id="1937" w:author="NIEBO" w:date="2020-12-02T16:30:14Z">
            <w:rPr>
              <w:rFonts w:hint="eastAsia"/>
            </w:rPr>
          </w:rPrChange>
        </w:rPr>
        <w:t>a) 开采和提取；</w:t>
      </w:r>
    </w:p>
    <w:p>
      <w:pPr>
        <w:pStyle w:val="26"/>
        <w:rPr>
          <w:color w:val="auto"/>
          <w:highlight w:val="none"/>
          <w:rPrChange w:id="1938" w:author="NIEBO" w:date="2020-12-02T16:30:14Z">
            <w:rPr/>
          </w:rPrChange>
        </w:rPr>
      </w:pPr>
      <w:r>
        <w:rPr>
          <w:rFonts w:hint="eastAsia"/>
          <w:color w:val="auto"/>
          <w:highlight w:val="none"/>
          <w:rPrChange w:id="1939" w:author="NIEBO" w:date="2020-12-02T16:30:14Z">
            <w:rPr>
              <w:rFonts w:hint="eastAsia"/>
            </w:rPr>
          </w:rPrChange>
        </w:rPr>
        <w:t>b) 所有材料的预加工；</w:t>
      </w:r>
    </w:p>
    <w:p>
      <w:pPr>
        <w:pStyle w:val="26"/>
        <w:rPr>
          <w:color w:val="auto"/>
          <w:highlight w:val="none"/>
          <w:rPrChange w:id="1940" w:author="NIEBO" w:date="2020-12-02T16:30:14Z">
            <w:rPr/>
          </w:rPrChange>
        </w:rPr>
      </w:pPr>
      <w:r>
        <w:rPr>
          <w:rFonts w:hint="eastAsia"/>
          <w:color w:val="auto"/>
          <w:highlight w:val="none"/>
          <w:rPrChange w:id="1941" w:author="NIEBO" w:date="2020-12-02T16:30:14Z">
            <w:rPr>
              <w:rFonts w:hint="eastAsia"/>
            </w:rPr>
          </w:rPrChange>
        </w:rPr>
        <w:t>c) 转换回收的材料；</w:t>
      </w:r>
    </w:p>
    <w:p>
      <w:pPr>
        <w:pStyle w:val="26"/>
        <w:rPr>
          <w:color w:val="auto"/>
          <w:highlight w:val="none"/>
          <w:rPrChange w:id="1942" w:author="NIEBO" w:date="2020-12-02T16:30:14Z">
            <w:rPr/>
          </w:rPrChange>
        </w:rPr>
      </w:pPr>
      <w:r>
        <w:rPr>
          <w:rFonts w:hint="eastAsia"/>
          <w:color w:val="auto"/>
          <w:highlight w:val="none"/>
          <w:rPrChange w:id="1943" w:author="NIEBO" w:date="2020-12-02T16:30:14Z">
            <w:rPr>
              <w:rFonts w:hint="eastAsia"/>
            </w:rPr>
          </w:rPrChange>
        </w:rPr>
        <w:t>d) 提取或与加工设施内部或与加工设施之间的运输。</w:t>
      </w:r>
    </w:p>
    <w:p>
      <w:pPr>
        <w:pStyle w:val="26"/>
        <w:ind w:firstLine="0" w:firstLineChars="0"/>
        <w:rPr>
          <w:rFonts w:ascii="黑体" w:hAnsi="黑体" w:eastAsia="黑体"/>
          <w:color w:val="auto"/>
          <w:szCs w:val="21"/>
          <w:highlight w:val="none"/>
          <w:rPrChange w:id="1944" w:author="NIEBO" w:date="2020-12-02T16:30:14Z">
            <w:rPr>
              <w:rFonts w:ascii="黑体" w:hAnsi="黑体" w:eastAsia="黑体"/>
              <w:szCs w:val="21"/>
            </w:rPr>
          </w:rPrChange>
        </w:rPr>
      </w:pPr>
      <w:r>
        <w:rPr>
          <w:rFonts w:hint="eastAsia" w:ascii="黑体" w:hAnsi="黑体" w:eastAsia="黑体"/>
          <w:color w:val="auto"/>
          <w:szCs w:val="21"/>
          <w:highlight w:val="none"/>
          <w:rPrChange w:id="1945" w:author="NIEBO" w:date="2020-12-02T16:30:14Z">
            <w:rPr>
              <w:rFonts w:hint="eastAsia" w:ascii="黑体" w:hAnsi="黑体" w:eastAsia="黑体"/>
              <w:szCs w:val="21"/>
            </w:rPr>
          </w:rPrChange>
        </w:rPr>
        <w:t>B.3.2.5 生产</w:t>
      </w:r>
    </w:p>
    <w:p>
      <w:pPr>
        <w:pStyle w:val="26"/>
        <w:rPr>
          <w:color w:val="auto"/>
          <w:highlight w:val="none"/>
          <w:rPrChange w:id="1946" w:author="NIEBO" w:date="2020-12-02T16:30:14Z">
            <w:rPr/>
          </w:rPrChange>
        </w:rPr>
      </w:pPr>
      <w:r>
        <w:rPr>
          <w:rFonts w:hint="eastAsia"/>
          <w:color w:val="auto"/>
          <w:highlight w:val="none"/>
          <w:rPrChange w:id="1947" w:author="NIEBO" w:date="2020-12-02T16:30:14Z">
            <w:rPr>
              <w:rFonts w:hint="eastAsia"/>
            </w:rPr>
          </w:rPrChange>
        </w:rPr>
        <w:t>该阶段始于蚝油产品进入生产设施，结束于产品离开生产设施。生产活动包括化学、生物处理、制造过程中半成品的运输、材料组成包装等。</w:t>
      </w:r>
    </w:p>
    <w:p>
      <w:pPr>
        <w:pStyle w:val="26"/>
        <w:ind w:firstLine="0" w:firstLineChars="0"/>
        <w:rPr>
          <w:color w:val="auto"/>
          <w:szCs w:val="21"/>
          <w:highlight w:val="none"/>
          <w:rPrChange w:id="1948" w:author="NIEBO" w:date="2020-12-02T16:30:14Z">
            <w:rPr>
              <w:szCs w:val="21"/>
            </w:rPr>
          </w:rPrChange>
        </w:rPr>
      </w:pPr>
      <w:r>
        <w:rPr>
          <w:rFonts w:hint="eastAsia" w:ascii="黑体" w:hAnsi="黑体" w:eastAsia="黑体"/>
          <w:color w:val="auto"/>
          <w:szCs w:val="21"/>
          <w:highlight w:val="none"/>
          <w:rPrChange w:id="1949" w:author="NIEBO" w:date="2020-12-02T16:30:14Z">
            <w:rPr>
              <w:rFonts w:hint="eastAsia" w:ascii="黑体" w:hAnsi="黑体" w:eastAsia="黑体"/>
              <w:szCs w:val="21"/>
            </w:rPr>
          </w:rPrChange>
        </w:rPr>
        <w:t>B.3.2.6 产品分配</w:t>
      </w:r>
    </w:p>
    <w:p>
      <w:pPr>
        <w:pStyle w:val="26"/>
        <w:rPr>
          <w:color w:val="auto"/>
          <w:highlight w:val="none"/>
          <w:rPrChange w:id="1950" w:author="NIEBO" w:date="2020-12-02T16:30:14Z">
            <w:rPr/>
          </w:rPrChange>
        </w:rPr>
      </w:pPr>
      <w:r>
        <w:rPr>
          <w:rFonts w:hint="eastAsia"/>
          <w:color w:val="auto"/>
          <w:highlight w:val="none"/>
          <w:rPrChange w:id="1951" w:author="NIEBO" w:date="2020-12-02T16:30:14Z">
            <w:rPr>
              <w:rFonts w:hint="eastAsia"/>
            </w:rPr>
          </w:rPrChange>
        </w:rPr>
        <w:t>该阶段将蚝油产品分配给各地经销商，可沿着供应链将其储存在各点，包括运输车辆的燃料使用等。</w:t>
      </w:r>
    </w:p>
    <w:p>
      <w:pPr>
        <w:pStyle w:val="26"/>
        <w:ind w:firstLine="0" w:firstLineChars="0"/>
        <w:rPr>
          <w:color w:val="auto"/>
          <w:szCs w:val="21"/>
          <w:highlight w:val="none"/>
          <w:rPrChange w:id="1952" w:author="NIEBO" w:date="2020-12-02T16:30:14Z">
            <w:rPr>
              <w:szCs w:val="21"/>
            </w:rPr>
          </w:rPrChange>
        </w:rPr>
      </w:pPr>
      <w:r>
        <w:rPr>
          <w:rFonts w:hint="eastAsia" w:ascii="黑体" w:hAnsi="黑体" w:eastAsia="黑体"/>
          <w:color w:val="auto"/>
          <w:szCs w:val="21"/>
          <w:highlight w:val="none"/>
          <w:rPrChange w:id="1953" w:author="NIEBO" w:date="2020-12-02T16:30:14Z">
            <w:rPr>
              <w:rFonts w:hint="eastAsia" w:ascii="黑体" w:hAnsi="黑体" w:eastAsia="黑体"/>
              <w:szCs w:val="21"/>
            </w:rPr>
          </w:rPrChange>
        </w:rPr>
        <w:t>B.3.2.7 使用阶段</w:t>
      </w:r>
    </w:p>
    <w:p>
      <w:pPr>
        <w:pStyle w:val="26"/>
        <w:rPr>
          <w:color w:val="auto"/>
          <w:highlight w:val="none"/>
          <w:rPrChange w:id="1954" w:author="NIEBO" w:date="2020-12-02T16:30:14Z">
            <w:rPr/>
          </w:rPrChange>
        </w:rPr>
      </w:pPr>
      <w:r>
        <w:rPr>
          <w:rFonts w:hint="eastAsia"/>
          <w:color w:val="auto"/>
          <w:highlight w:val="none"/>
          <w:rPrChange w:id="1955" w:author="NIEBO" w:date="2020-12-02T16:30:14Z">
            <w:rPr>
              <w:rFonts w:hint="eastAsia"/>
            </w:rPr>
          </w:rPrChange>
        </w:rPr>
        <w:t>该阶段始于客户、消费者拥有产品，结束于蚝油产品被作为配料再加工或被消费者消耗。包括使用模式、使用期间的资源消耗等。</w:t>
      </w:r>
    </w:p>
    <w:p>
      <w:pPr>
        <w:pStyle w:val="26"/>
        <w:ind w:firstLine="0" w:firstLineChars="0"/>
        <w:rPr>
          <w:rFonts w:ascii="黑体" w:hAnsi="黑体" w:eastAsia="黑体"/>
          <w:color w:val="auto"/>
          <w:szCs w:val="21"/>
          <w:highlight w:val="none"/>
          <w:rPrChange w:id="1956" w:author="NIEBO" w:date="2020-12-02T16:30:14Z">
            <w:rPr>
              <w:rFonts w:ascii="黑体" w:hAnsi="黑体" w:eastAsia="黑体"/>
              <w:szCs w:val="21"/>
            </w:rPr>
          </w:rPrChange>
        </w:rPr>
      </w:pPr>
      <w:r>
        <w:rPr>
          <w:rFonts w:hint="eastAsia" w:ascii="黑体" w:hAnsi="黑体" w:eastAsia="黑体"/>
          <w:color w:val="auto"/>
          <w:szCs w:val="21"/>
          <w:highlight w:val="none"/>
          <w:rPrChange w:id="1957" w:author="NIEBO" w:date="2020-12-02T16:30:14Z">
            <w:rPr>
              <w:rFonts w:hint="eastAsia" w:ascii="黑体" w:hAnsi="黑体" w:eastAsia="黑体"/>
              <w:szCs w:val="21"/>
            </w:rPr>
          </w:rPrChange>
        </w:rPr>
        <w:t>B.3.2.8 物流</w:t>
      </w:r>
    </w:p>
    <w:p>
      <w:pPr>
        <w:pStyle w:val="26"/>
        <w:rPr>
          <w:color w:val="auto"/>
          <w:highlight w:val="none"/>
          <w:rPrChange w:id="1958" w:author="NIEBO" w:date="2020-12-02T16:30:14Z">
            <w:rPr/>
          </w:rPrChange>
        </w:rPr>
      </w:pPr>
      <w:r>
        <w:rPr>
          <w:rFonts w:hint="eastAsia"/>
          <w:color w:val="auto"/>
          <w:highlight w:val="none"/>
          <w:rPrChange w:id="1959" w:author="NIEBO" w:date="2020-12-02T16:30:14Z">
            <w:rPr>
              <w:rFonts w:hint="eastAsia"/>
            </w:rPr>
          </w:rPrChange>
        </w:rPr>
        <w:t>应考虑的运输参数包括燃料消耗量的商品运输分配以及燃料用量。</w:t>
      </w:r>
    </w:p>
    <w:p>
      <w:pPr>
        <w:pStyle w:val="26"/>
        <w:ind w:firstLine="0" w:firstLineChars="0"/>
        <w:rPr>
          <w:rFonts w:ascii="黑体" w:hAnsi="黑体" w:eastAsia="黑体"/>
          <w:color w:val="auto"/>
          <w:szCs w:val="21"/>
          <w:highlight w:val="none"/>
          <w:rPrChange w:id="1960" w:author="NIEBO" w:date="2020-12-02T16:30:14Z">
            <w:rPr>
              <w:rFonts w:ascii="黑体" w:hAnsi="黑体" w:eastAsia="黑体"/>
              <w:szCs w:val="21"/>
            </w:rPr>
          </w:rPrChange>
        </w:rPr>
      </w:pPr>
      <w:r>
        <w:rPr>
          <w:rFonts w:hint="eastAsia" w:ascii="黑体" w:hAnsi="黑体" w:eastAsia="黑体"/>
          <w:color w:val="auto"/>
          <w:szCs w:val="21"/>
          <w:highlight w:val="none"/>
          <w:rPrChange w:id="1961" w:author="NIEBO" w:date="2020-12-02T16:30:14Z">
            <w:rPr>
              <w:rFonts w:hint="eastAsia" w:ascii="黑体" w:hAnsi="黑体" w:eastAsia="黑体"/>
              <w:szCs w:val="21"/>
            </w:rPr>
          </w:rPrChange>
        </w:rPr>
        <w:t>B.3.2.9 用电量计算</w:t>
      </w:r>
    </w:p>
    <w:p>
      <w:pPr>
        <w:pStyle w:val="26"/>
        <w:rPr>
          <w:color w:val="auto"/>
          <w:highlight w:val="none"/>
          <w:rPrChange w:id="1962" w:author="NIEBO" w:date="2020-12-02T16:30:14Z">
            <w:rPr/>
          </w:rPrChange>
        </w:rPr>
      </w:pPr>
      <w:r>
        <w:rPr>
          <w:rFonts w:hint="eastAsia"/>
          <w:color w:val="auto"/>
          <w:highlight w:val="none"/>
          <w:rPrChange w:id="1963" w:author="NIEBO" w:date="2020-12-02T16:30:14Z">
            <w:rPr>
              <w:rFonts w:hint="eastAsia"/>
            </w:rPr>
          </w:rPrChange>
        </w:rPr>
        <w:t>对于产品系统边界上游或内部消耗的电力，应使用区域供应商现场数据。</w:t>
      </w:r>
    </w:p>
    <w:p>
      <w:pPr>
        <w:pStyle w:val="26"/>
        <w:ind w:firstLine="0" w:firstLineChars="0"/>
        <w:rPr>
          <w:color w:val="auto"/>
          <w:szCs w:val="21"/>
          <w:highlight w:val="none"/>
          <w:rPrChange w:id="1964" w:author="NIEBO" w:date="2020-12-02T16:30:14Z">
            <w:rPr>
              <w:szCs w:val="21"/>
            </w:rPr>
          </w:rPrChange>
        </w:rPr>
      </w:pPr>
      <w:r>
        <w:rPr>
          <w:rFonts w:hint="eastAsia" w:ascii="黑体" w:hAnsi="黑体" w:eastAsia="黑体"/>
          <w:color w:val="auto"/>
          <w:szCs w:val="21"/>
          <w:highlight w:val="none"/>
          <w:rPrChange w:id="1965" w:author="NIEBO" w:date="2020-12-02T16:30:14Z">
            <w:rPr>
              <w:rFonts w:hint="eastAsia" w:ascii="黑体" w:hAnsi="黑体" w:eastAsia="黑体"/>
              <w:szCs w:val="21"/>
            </w:rPr>
          </w:rPrChange>
        </w:rPr>
        <w:t>B.3.3 数据分配</w:t>
      </w:r>
    </w:p>
    <w:p>
      <w:pPr>
        <w:pStyle w:val="26"/>
        <w:rPr>
          <w:color w:val="auto"/>
          <w:highlight w:val="none"/>
          <w:rPrChange w:id="1966" w:author="NIEBO" w:date="2020-12-02T16:30:14Z">
            <w:rPr/>
          </w:rPrChange>
        </w:rPr>
      </w:pPr>
      <w:r>
        <w:rPr>
          <w:rFonts w:hint="eastAsia"/>
          <w:color w:val="auto"/>
          <w:highlight w:val="none"/>
          <w:rPrChange w:id="1967" w:author="NIEBO" w:date="2020-12-02T16:30:14Z">
            <w:rPr>
              <w:rFonts w:hint="eastAsia"/>
            </w:rPr>
          </w:rPrChange>
        </w:rPr>
        <w:t>在进行蚝油产品生命周期评价的过程中涉及到数据分配问题，特别是蚝油产品的生产环节。对于蚝油产品生产而言，由于厂家往往同时生产多种类型的产品，一条工艺线上或一个车间里会同时生产多种类型蚝油产品。很难就某单个的产品生产来收集清单数据，可以就某个车间、某条工艺线来收集数据，然后再分配到具体的产品上。</w:t>
      </w:r>
    </w:p>
    <w:p>
      <w:pPr>
        <w:pStyle w:val="26"/>
        <w:ind w:firstLine="0" w:firstLineChars="0"/>
        <w:rPr>
          <w:rFonts w:ascii="黑体" w:hAnsi="黑体" w:eastAsia="黑体"/>
          <w:color w:val="auto"/>
          <w:szCs w:val="21"/>
          <w:highlight w:val="none"/>
          <w:rPrChange w:id="1968" w:author="NIEBO" w:date="2020-12-02T16:30:14Z">
            <w:rPr>
              <w:rFonts w:ascii="黑体" w:hAnsi="黑体" w:eastAsia="黑体"/>
              <w:szCs w:val="21"/>
            </w:rPr>
          </w:rPrChange>
        </w:rPr>
      </w:pPr>
      <w:r>
        <w:rPr>
          <w:rFonts w:hint="eastAsia" w:ascii="黑体" w:hAnsi="黑体" w:eastAsia="黑体"/>
          <w:color w:val="auto"/>
          <w:szCs w:val="21"/>
          <w:highlight w:val="none"/>
          <w:rPrChange w:id="1969" w:author="NIEBO" w:date="2020-12-02T16:30:14Z">
            <w:rPr>
              <w:rFonts w:hint="eastAsia" w:ascii="黑体" w:hAnsi="黑体" w:eastAsia="黑体"/>
              <w:szCs w:val="21"/>
            </w:rPr>
          </w:rPrChange>
        </w:rPr>
        <w:t>B.3.4 生命周期影响评价</w:t>
      </w:r>
    </w:p>
    <w:p>
      <w:pPr>
        <w:pStyle w:val="26"/>
        <w:ind w:firstLine="0" w:firstLineChars="0"/>
        <w:rPr>
          <w:color w:val="auto"/>
          <w:szCs w:val="21"/>
          <w:highlight w:val="none"/>
          <w:rPrChange w:id="1970" w:author="NIEBO" w:date="2020-12-02T16:30:14Z">
            <w:rPr>
              <w:szCs w:val="21"/>
            </w:rPr>
          </w:rPrChange>
        </w:rPr>
      </w:pPr>
      <w:r>
        <w:rPr>
          <w:rFonts w:hint="eastAsia" w:ascii="黑体" w:hAnsi="黑体" w:eastAsia="黑体"/>
          <w:color w:val="auto"/>
          <w:szCs w:val="21"/>
          <w:highlight w:val="none"/>
          <w:rPrChange w:id="1971" w:author="NIEBO" w:date="2020-12-02T16:30:14Z">
            <w:rPr>
              <w:rFonts w:hint="eastAsia" w:ascii="黑体" w:hAnsi="黑体" w:eastAsia="黑体"/>
              <w:szCs w:val="21"/>
            </w:rPr>
          </w:rPrChange>
        </w:rPr>
        <w:t>B.3.4.1 数据分析</w:t>
      </w:r>
    </w:p>
    <w:p>
      <w:pPr>
        <w:pStyle w:val="26"/>
        <w:rPr>
          <w:color w:val="auto"/>
          <w:highlight w:val="none"/>
          <w:rPrChange w:id="1972" w:author="NIEBO" w:date="2020-12-02T16:30:14Z">
            <w:rPr/>
          </w:rPrChange>
        </w:rPr>
      </w:pPr>
      <w:r>
        <w:rPr>
          <w:rFonts w:hint="eastAsia"/>
          <w:color w:val="auto"/>
          <w:highlight w:val="none"/>
          <w:rPrChange w:id="1973" w:author="NIEBO" w:date="2020-12-02T16:30:14Z">
            <w:rPr>
              <w:rFonts w:hint="eastAsia"/>
            </w:rPr>
          </w:rPrChange>
        </w:rPr>
        <w:t>根据表B.1～表B.</w:t>
      </w:r>
      <w:r>
        <w:rPr>
          <w:color w:val="auto"/>
          <w:highlight w:val="none"/>
          <w:rPrChange w:id="1974" w:author="NIEBO" w:date="2020-12-02T16:30:14Z">
            <w:rPr/>
          </w:rPrChange>
        </w:rPr>
        <w:t>4</w:t>
      </w:r>
      <w:r>
        <w:rPr>
          <w:rFonts w:hint="eastAsia"/>
          <w:color w:val="auto"/>
          <w:highlight w:val="none"/>
          <w:rPrChange w:id="1975" w:author="NIEBO" w:date="2020-12-02T16:30:14Z">
            <w:rPr>
              <w:rFonts w:hint="eastAsia"/>
            </w:rPr>
          </w:rPrChange>
        </w:rPr>
        <w:t>对应需要的数据进行填报：</w:t>
      </w:r>
    </w:p>
    <w:p>
      <w:pPr>
        <w:pStyle w:val="26"/>
        <w:rPr>
          <w:color w:val="auto"/>
          <w:highlight w:val="none"/>
          <w:rPrChange w:id="1976" w:author="NIEBO" w:date="2020-12-02T16:30:14Z">
            <w:rPr/>
          </w:rPrChange>
        </w:rPr>
      </w:pPr>
      <w:r>
        <w:rPr>
          <w:rFonts w:hint="eastAsia"/>
          <w:color w:val="auto"/>
          <w:highlight w:val="none"/>
          <w:rPrChange w:id="1977" w:author="NIEBO" w:date="2020-12-02T16:30:14Z">
            <w:rPr>
              <w:rFonts w:hint="eastAsia"/>
            </w:rPr>
          </w:rPrChange>
        </w:rPr>
        <w:t>a) 现场数据可通过企业调研、上游厂家提供、采样监测等途径进行收集，所收集的数据要求为企业3年内平均统计数据，并能够反映企业的实际生产水平。</w:t>
      </w:r>
    </w:p>
    <w:p>
      <w:pPr>
        <w:pStyle w:val="26"/>
        <w:rPr>
          <w:color w:val="auto"/>
          <w:highlight w:val="none"/>
          <w:rPrChange w:id="1978" w:author="NIEBO" w:date="2020-12-02T16:30:14Z">
            <w:rPr/>
          </w:rPrChange>
        </w:rPr>
      </w:pPr>
      <w:r>
        <w:rPr>
          <w:rFonts w:hint="eastAsia"/>
          <w:color w:val="auto"/>
          <w:highlight w:val="none"/>
          <w:rPrChange w:id="1979" w:author="NIEBO" w:date="2020-12-02T16:30:14Z">
            <w:rPr>
              <w:rFonts w:hint="eastAsia"/>
            </w:rPr>
          </w:rPrChange>
        </w:rPr>
        <w:t>b) 从实际调研过程中无法获得的数据，即背景数据，采用相关数据库进行替代，在这一步骤中所涉及到的单元过程包括蚝油行业相关原材料生产、包装材料、能源消耗以及产品的运输。</w:t>
      </w:r>
    </w:p>
    <w:p>
      <w:pPr>
        <w:pStyle w:val="26"/>
        <w:rPr>
          <w:color w:val="FF0000"/>
          <w:highlight w:val="none"/>
          <w:rPrChange w:id="1980" w:author="NIEBO" w:date="2020-12-02T16:30:14Z">
            <w:rPr>
              <w:color w:val="FF0000"/>
            </w:rPr>
          </w:rPrChange>
        </w:rPr>
      </w:pPr>
      <w:r>
        <w:rPr>
          <w:color w:val="FF0000"/>
          <w:highlight w:val="none"/>
          <w:rPrChange w:id="1981" w:author="NIEBO" w:date="2020-12-02T16:30:14Z">
            <w:rPr>
              <w:color w:val="FF0000"/>
              <w:highlight w:val="yellow"/>
            </w:rPr>
          </w:rPrChange>
        </w:rPr>
        <w:t>企业可按实际</w:t>
      </w:r>
      <w:r>
        <w:rPr>
          <w:rFonts w:hint="eastAsia"/>
          <w:color w:val="FF0000"/>
          <w:highlight w:val="none"/>
          <w:rPrChange w:id="1982" w:author="NIEBO" w:date="2020-12-02T16:30:14Z">
            <w:rPr>
              <w:rFonts w:hint="eastAsia"/>
              <w:color w:val="FF0000"/>
              <w:highlight w:val="yellow"/>
            </w:rPr>
          </w:rPrChange>
        </w:rPr>
        <w:t>的生产流程及数据统计的</w:t>
      </w:r>
      <w:r>
        <w:rPr>
          <w:rFonts w:hint="eastAsia" w:hAnsi="宋体"/>
          <w:color w:val="FF0000"/>
          <w:highlight w:val="none"/>
          <w:rPrChange w:id="1983" w:author="NIEBO" w:date="2020-12-02T16:30:14Z">
            <w:rPr>
              <w:rFonts w:hint="eastAsia" w:hAnsi="宋体"/>
              <w:color w:val="FF0000"/>
              <w:highlight w:val="yellow"/>
            </w:rPr>
          </w:rPrChange>
        </w:rPr>
        <w:t>工序计量情况</w:t>
      </w:r>
      <w:r>
        <w:rPr>
          <w:rFonts w:hint="eastAsia"/>
          <w:color w:val="FF0000"/>
          <w:highlight w:val="none"/>
          <w:rPrChange w:id="1984" w:author="NIEBO" w:date="2020-12-02T16:30:14Z">
            <w:rPr>
              <w:rFonts w:hint="eastAsia"/>
              <w:color w:val="FF0000"/>
              <w:highlight w:val="yellow"/>
            </w:rPr>
          </w:rPrChange>
        </w:rPr>
        <w:t>的对表B.1～表B.</w:t>
      </w:r>
      <w:r>
        <w:rPr>
          <w:color w:val="FF0000"/>
          <w:highlight w:val="none"/>
          <w:rPrChange w:id="1985" w:author="NIEBO" w:date="2020-12-02T16:30:14Z">
            <w:rPr>
              <w:color w:val="FF0000"/>
              <w:highlight w:val="yellow"/>
            </w:rPr>
          </w:rPrChange>
        </w:rPr>
        <w:t>4进行分开或合并填报。</w:t>
      </w:r>
    </w:p>
    <w:p>
      <w:pPr>
        <w:pStyle w:val="26"/>
        <w:ind w:firstLine="0" w:firstLineChars="0"/>
        <w:jc w:val="center"/>
        <w:rPr>
          <w:color w:val="auto"/>
          <w:highlight w:val="none"/>
          <w:rPrChange w:id="1986" w:author="NIEBO" w:date="2020-12-02T16:30:14Z">
            <w:rPr/>
          </w:rPrChange>
        </w:rPr>
      </w:pPr>
      <w:r>
        <w:rPr>
          <w:rFonts w:hint="eastAsia" w:ascii="黑体" w:hAnsi="黑体" w:eastAsia="黑体"/>
          <w:color w:val="auto"/>
          <w:szCs w:val="21"/>
          <w:highlight w:val="none"/>
          <w:rPrChange w:id="1987" w:author="NIEBO" w:date="2020-12-02T16:30:14Z">
            <w:rPr>
              <w:rFonts w:hint="eastAsia" w:ascii="黑体" w:hAnsi="黑体" w:eastAsia="黑体"/>
              <w:szCs w:val="21"/>
            </w:rPr>
          </w:rPrChange>
        </w:rPr>
        <w:t>表B.1 蚝油备料阶段数据收集表</w:t>
      </w:r>
    </w:p>
    <w:tbl>
      <w:tblPr>
        <w:tblStyle w:val="36"/>
        <w:tblW w:w="9675"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35"/>
        <w:gridCol w:w="1935"/>
        <w:gridCol w:w="1935"/>
        <w:gridCol w:w="1935"/>
        <w:gridCol w:w="193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805" w:type="dxa"/>
            <w:gridSpan w:val="3"/>
            <w:tcBorders>
              <w:top w:val="single" w:color="auto" w:sz="8" w:space="0"/>
              <w:bottom w:val="single" w:color="auto" w:sz="8" w:space="0"/>
            </w:tcBorders>
            <w:shd w:val="clear" w:color="auto" w:fill="auto"/>
            <w:vAlign w:val="center"/>
          </w:tcPr>
          <w:p>
            <w:pPr>
              <w:rPr>
                <w:rFonts w:ascii="宋体"/>
                <w:color w:val="auto"/>
                <w:sz w:val="18"/>
                <w:highlight w:val="none"/>
                <w:rPrChange w:id="1988" w:author="NIEBO" w:date="2020-12-02T16:30:14Z">
                  <w:rPr>
                    <w:rFonts w:ascii="宋体"/>
                    <w:sz w:val="18"/>
                  </w:rPr>
                </w:rPrChange>
              </w:rPr>
            </w:pPr>
            <w:r>
              <w:rPr>
                <w:rFonts w:hint="eastAsia" w:ascii="宋体"/>
                <w:color w:val="auto"/>
                <w:sz w:val="18"/>
                <w:highlight w:val="none"/>
                <w:rPrChange w:id="1989" w:author="NIEBO" w:date="2020-12-02T16:30:14Z">
                  <w:rPr>
                    <w:rFonts w:hint="eastAsia" w:ascii="宋体"/>
                    <w:sz w:val="18"/>
                  </w:rPr>
                </w:rPrChange>
              </w:rPr>
              <w:t>制表日期：</w:t>
            </w:r>
          </w:p>
        </w:tc>
        <w:tc>
          <w:tcPr>
            <w:tcW w:w="3870" w:type="dxa"/>
            <w:gridSpan w:val="2"/>
            <w:tcBorders>
              <w:top w:val="single" w:color="auto" w:sz="8" w:space="0"/>
              <w:bottom w:val="single" w:color="auto" w:sz="8" w:space="0"/>
            </w:tcBorders>
            <w:shd w:val="clear" w:color="auto" w:fill="auto"/>
            <w:vAlign w:val="center"/>
          </w:tcPr>
          <w:p>
            <w:pPr>
              <w:rPr>
                <w:rFonts w:ascii="宋体"/>
                <w:color w:val="auto"/>
                <w:sz w:val="18"/>
                <w:highlight w:val="none"/>
                <w:rPrChange w:id="1990" w:author="NIEBO" w:date="2020-12-02T16:30:14Z">
                  <w:rPr>
                    <w:rFonts w:ascii="宋体"/>
                    <w:sz w:val="18"/>
                  </w:rPr>
                </w:rPrChange>
              </w:rPr>
            </w:pPr>
            <w:r>
              <w:rPr>
                <w:rFonts w:hint="eastAsia" w:ascii="宋体"/>
                <w:color w:val="auto"/>
                <w:sz w:val="18"/>
                <w:highlight w:val="none"/>
                <w:rPrChange w:id="1991" w:author="NIEBO" w:date="2020-12-02T16:30:14Z">
                  <w:rPr>
                    <w:rFonts w:hint="eastAsia" w:ascii="宋体"/>
                    <w:sz w:val="18"/>
                  </w:rPr>
                </w:rPrChange>
              </w:rPr>
              <w:t>制表人：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675" w:type="dxa"/>
            <w:gridSpan w:val="5"/>
            <w:tcBorders>
              <w:top w:val="single" w:color="auto" w:sz="8" w:space="0"/>
            </w:tcBorders>
            <w:shd w:val="clear" w:color="auto" w:fill="auto"/>
            <w:vAlign w:val="center"/>
          </w:tcPr>
          <w:p>
            <w:pPr>
              <w:rPr>
                <w:rFonts w:ascii="宋体"/>
                <w:color w:val="auto"/>
                <w:sz w:val="18"/>
                <w:highlight w:val="none"/>
                <w:rPrChange w:id="1992" w:author="NIEBO" w:date="2020-12-02T16:30:14Z">
                  <w:rPr>
                    <w:rFonts w:ascii="宋体"/>
                    <w:sz w:val="18"/>
                  </w:rPr>
                </w:rPrChange>
              </w:rPr>
            </w:pPr>
            <w:r>
              <w:rPr>
                <w:rFonts w:hint="eastAsia" w:ascii="宋体"/>
                <w:color w:val="auto"/>
                <w:sz w:val="18"/>
                <w:highlight w:val="none"/>
                <w:rPrChange w:id="1993" w:author="NIEBO" w:date="2020-12-02T16:30:14Z">
                  <w:rPr>
                    <w:rFonts w:hint="eastAsia" w:ascii="宋体"/>
                    <w:sz w:val="18"/>
                  </w:rPr>
                </w:rPrChange>
              </w:rPr>
              <w:t>单元过程名称：</w:t>
            </w:r>
            <w:r>
              <w:rPr>
                <w:rFonts w:hint="eastAsia" w:ascii="Times New Roman"/>
                <w:color w:val="auto"/>
                <w:kern w:val="0"/>
                <w:highlight w:val="none"/>
                <w:rPrChange w:id="1994" w:author="NIEBO" w:date="2020-12-02T16:30:14Z">
                  <w:rPr>
                    <w:rFonts w:hint="eastAsia" w:ascii="Times New Roman"/>
                    <w:kern w:val="0"/>
                  </w:rPr>
                </w:rPrChange>
              </w:rPr>
              <w:t>蚝油备料阶段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3870" w:type="dxa"/>
            <w:gridSpan w:val="2"/>
            <w:shd w:val="clear" w:color="auto" w:fill="auto"/>
            <w:vAlign w:val="center"/>
          </w:tcPr>
          <w:p>
            <w:pPr>
              <w:rPr>
                <w:rFonts w:ascii="宋体"/>
                <w:color w:val="auto"/>
                <w:sz w:val="18"/>
                <w:highlight w:val="none"/>
                <w:rPrChange w:id="1995" w:author="NIEBO" w:date="2020-12-02T16:30:14Z">
                  <w:rPr>
                    <w:rFonts w:ascii="宋体"/>
                    <w:sz w:val="18"/>
                  </w:rPr>
                </w:rPrChange>
              </w:rPr>
            </w:pPr>
            <w:r>
              <w:rPr>
                <w:rFonts w:hint="eastAsia" w:ascii="宋体"/>
                <w:color w:val="auto"/>
                <w:sz w:val="18"/>
                <w:highlight w:val="none"/>
                <w:rPrChange w:id="1996" w:author="NIEBO" w:date="2020-12-02T16:30:14Z">
                  <w:rPr>
                    <w:rFonts w:hint="eastAsia" w:ascii="宋体"/>
                    <w:sz w:val="18"/>
                  </w:rPr>
                </w:rPrChange>
              </w:rPr>
              <w:t>时段：        年</w:t>
            </w:r>
          </w:p>
        </w:tc>
        <w:tc>
          <w:tcPr>
            <w:tcW w:w="1935" w:type="dxa"/>
            <w:shd w:val="clear" w:color="auto" w:fill="auto"/>
            <w:vAlign w:val="center"/>
          </w:tcPr>
          <w:p>
            <w:pPr>
              <w:rPr>
                <w:rFonts w:ascii="宋体"/>
                <w:color w:val="auto"/>
                <w:sz w:val="18"/>
                <w:highlight w:val="none"/>
                <w:rPrChange w:id="1997" w:author="NIEBO" w:date="2020-12-02T16:30:14Z">
                  <w:rPr>
                    <w:rFonts w:ascii="宋体"/>
                    <w:sz w:val="18"/>
                  </w:rPr>
                </w:rPrChange>
              </w:rPr>
            </w:pPr>
            <w:r>
              <w:rPr>
                <w:rFonts w:hint="eastAsia" w:ascii="宋体"/>
                <w:color w:val="auto"/>
                <w:sz w:val="18"/>
                <w:highlight w:val="none"/>
                <w:rPrChange w:id="1998" w:author="NIEBO" w:date="2020-12-02T16:30:14Z">
                  <w:rPr>
                    <w:rFonts w:hint="eastAsia" w:ascii="宋体"/>
                    <w:sz w:val="18"/>
                  </w:rPr>
                </w:rPrChange>
              </w:rPr>
              <w:t>起始月：</w:t>
            </w:r>
          </w:p>
        </w:tc>
        <w:tc>
          <w:tcPr>
            <w:tcW w:w="3870" w:type="dxa"/>
            <w:gridSpan w:val="2"/>
            <w:shd w:val="clear" w:color="auto" w:fill="auto"/>
            <w:vAlign w:val="center"/>
          </w:tcPr>
          <w:p>
            <w:pPr>
              <w:rPr>
                <w:rFonts w:ascii="宋体"/>
                <w:color w:val="auto"/>
                <w:sz w:val="18"/>
                <w:highlight w:val="none"/>
                <w:rPrChange w:id="1999" w:author="NIEBO" w:date="2020-12-02T16:30:14Z">
                  <w:rPr>
                    <w:rFonts w:ascii="宋体"/>
                    <w:sz w:val="18"/>
                  </w:rPr>
                </w:rPrChange>
              </w:rPr>
            </w:pPr>
            <w:r>
              <w:rPr>
                <w:rFonts w:hint="eastAsia" w:ascii="宋体"/>
                <w:color w:val="auto"/>
                <w:sz w:val="18"/>
                <w:highlight w:val="none"/>
                <w:rPrChange w:id="2000" w:author="NIEBO" w:date="2020-12-02T16:30:14Z">
                  <w:rPr>
                    <w:rFonts w:hint="eastAsia" w:ascii="宋体"/>
                    <w:sz w:val="18"/>
                  </w:rPr>
                </w:rPrChange>
              </w:rPr>
              <w:t>终止月：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675" w:type="dxa"/>
            <w:gridSpan w:val="5"/>
            <w:shd w:val="clear" w:color="auto" w:fill="auto"/>
            <w:vAlign w:val="center"/>
          </w:tcPr>
          <w:p>
            <w:pPr>
              <w:rPr>
                <w:rFonts w:ascii="宋体"/>
                <w:color w:val="auto"/>
                <w:sz w:val="18"/>
                <w:highlight w:val="none"/>
                <w:rPrChange w:id="2001" w:author="NIEBO" w:date="2020-12-02T16:30:14Z">
                  <w:rPr>
                    <w:rFonts w:ascii="宋体"/>
                    <w:sz w:val="18"/>
                  </w:rPr>
                </w:rPrChange>
              </w:rPr>
            </w:pPr>
            <w:r>
              <w:rPr>
                <w:rFonts w:hint="eastAsia" w:ascii="宋体"/>
                <w:color w:val="auto"/>
                <w:sz w:val="18"/>
                <w:highlight w:val="none"/>
                <w:rPrChange w:id="2002" w:author="NIEBO" w:date="2020-12-02T16:30:14Z">
                  <w:rPr>
                    <w:rFonts w:hint="eastAsia" w:ascii="宋体"/>
                    <w:sz w:val="18"/>
                  </w:rPr>
                </w:rPrChange>
              </w:rPr>
              <w:t>1、产品产出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35" w:type="dxa"/>
            <w:shd w:val="clear" w:color="auto" w:fill="auto"/>
            <w:vAlign w:val="center"/>
          </w:tcPr>
          <w:p>
            <w:pPr>
              <w:jc w:val="center"/>
              <w:rPr>
                <w:rFonts w:ascii="宋体"/>
                <w:color w:val="auto"/>
                <w:sz w:val="18"/>
                <w:highlight w:val="none"/>
                <w:rPrChange w:id="2003" w:author="NIEBO" w:date="2020-12-02T16:30:14Z">
                  <w:rPr>
                    <w:rFonts w:ascii="宋体"/>
                    <w:sz w:val="18"/>
                  </w:rPr>
                </w:rPrChange>
              </w:rPr>
            </w:pPr>
            <w:r>
              <w:rPr>
                <w:rFonts w:hint="eastAsia" w:ascii="宋体"/>
                <w:color w:val="auto"/>
                <w:sz w:val="18"/>
                <w:highlight w:val="none"/>
                <w:rPrChange w:id="2004" w:author="NIEBO" w:date="2020-12-02T16:30:14Z">
                  <w:rPr>
                    <w:rFonts w:hint="eastAsia" w:ascii="宋体"/>
                    <w:sz w:val="18"/>
                  </w:rPr>
                </w:rPrChange>
              </w:rPr>
              <w:t>产品类型</w:t>
            </w:r>
          </w:p>
        </w:tc>
        <w:tc>
          <w:tcPr>
            <w:tcW w:w="1935" w:type="dxa"/>
            <w:shd w:val="clear" w:color="auto" w:fill="auto"/>
            <w:vAlign w:val="center"/>
          </w:tcPr>
          <w:p>
            <w:pPr>
              <w:jc w:val="center"/>
              <w:rPr>
                <w:rFonts w:ascii="宋体"/>
                <w:color w:val="auto"/>
                <w:sz w:val="18"/>
                <w:highlight w:val="none"/>
                <w:rPrChange w:id="2005" w:author="NIEBO" w:date="2020-12-02T16:30:14Z">
                  <w:rPr>
                    <w:rFonts w:ascii="宋体"/>
                    <w:sz w:val="18"/>
                  </w:rPr>
                </w:rPrChange>
              </w:rPr>
            </w:pPr>
            <w:r>
              <w:rPr>
                <w:rFonts w:hint="eastAsia" w:ascii="宋体"/>
                <w:color w:val="auto"/>
                <w:sz w:val="18"/>
                <w:highlight w:val="none"/>
                <w:rPrChange w:id="2006" w:author="NIEBO" w:date="2020-12-02T16:30:14Z">
                  <w:rPr>
                    <w:rFonts w:hint="eastAsia" w:ascii="宋体"/>
                    <w:sz w:val="18"/>
                  </w:rPr>
                </w:rPrChange>
              </w:rPr>
              <w:t>单位</w:t>
            </w:r>
          </w:p>
        </w:tc>
        <w:tc>
          <w:tcPr>
            <w:tcW w:w="1935" w:type="dxa"/>
            <w:shd w:val="clear" w:color="auto" w:fill="auto"/>
            <w:vAlign w:val="center"/>
          </w:tcPr>
          <w:p>
            <w:pPr>
              <w:jc w:val="center"/>
              <w:rPr>
                <w:rFonts w:ascii="宋体"/>
                <w:color w:val="auto"/>
                <w:sz w:val="18"/>
                <w:highlight w:val="none"/>
                <w:rPrChange w:id="2007" w:author="NIEBO" w:date="2020-12-02T16:30:14Z">
                  <w:rPr>
                    <w:rFonts w:ascii="宋体"/>
                    <w:sz w:val="18"/>
                  </w:rPr>
                </w:rPrChange>
              </w:rPr>
            </w:pPr>
            <w:r>
              <w:rPr>
                <w:rFonts w:hint="eastAsia" w:ascii="宋体"/>
                <w:color w:val="auto"/>
                <w:sz w:val="18"/>
                <w:highlight w:val="none"/>
                <w:rPrChange w:id="2008" w:author="NIEBO" w:date="2020-12-02T16:30:14Z">
                  <w:rPr>
                    <w:rFonts w:hint="eastAsia" w:ascii="宋体"/>
                    <w:sz w:val="18"/>
                  </w:rPr>
                </w:rPrChange>
              </w:rPr>
              <w:t>数量</w:t>
            </w:r>
          </w:p>
        </w:tc>
        <w:tc>
          <w:tcPr>
            <w:tcW w:w="1935" w:type="dxa"/>
            <w:shd w:val="clear" w:color="auto" w:fill="auto"/>
            <w:vAlign w:val="center"/>
          </w:tcPr>
          <w:p>
            <w:pPr>
              <w:jc w:val="center"/>
              <w:rPr>
                <w:rFonts w:ascii="宋体"/>
                <w:color w:val="auto"/>
                <w:sz w:val="18"/>
                <w:highlight w:val="none"/>
                <w:rPrChange w:id="2009" w:author="NIEBO" w:date="2020-12-02T16:30:14Z">
                  <w:rPr>
                    <w:rFonts w:ascii="宋体"/>
                    <w:sz w:val="18"/>
                  </w:rPr>
                </w:rPrChange>
              </w:rPr>
            </w:pPr>
            <w:r>
              <w:rPr>
                <w:rFonts w:hint="eastAsia" w:ascii="宋体"/>
                <w:color w:val="auto"/>
                <w:sz w:val="18"/>
                <w:highlight w:val="none"/>
                <w:rPrChange w:id="2010" w:author="NIEBO" w:date="2020-12-02T16:30:14Z">
                  <w:rPr>
                    <w:rFonts w:hint="eastAsia" w:ascii="宋体"/>
                    <w:sz w:val="18"/>
                  </w:rPr>
                </w:rPrChange>
              </w:rPr>
              <w:t>数据来源</w:t>
            </w:r>
          </w:p>
        </w:tc>
        <w:tc>
          <w:tcPr>
            <w:tcW w:w="1935" w:type="dxa"/>
            <w:shd w:val="clear" w:color="auto" w:fill="auto"/>
            <w:vAlign w:val="center"/>
          </w:tcPr>
          <w:p>
            <w:pPr>
              <w:jc w:val="center"/>
              <w:rPr>
                <w:rFonts w:ascii="宋体"/>
                <w:color w:val="auto"/>
                <w:sz w:val="18"/>
                <w:highlight w:val="none"/>
                <w:rPrChange w:id="2011" w:author="NIEBO" w:date="2020-12-02T16:30:14Z">
                  <w:rPr>
                    <w:rFonts w:ascii="宋体"/>
                    <w:sz w:val="18"/>
                  </w:rPr>
                </w:rPrChange>
              </w:rPr>
            </w:pPr>
            <w:r>
              <w:rPr>
                <w:rFonts w:hint="eastAsia" w:ascii="宋体"/>
                <w:color w:val="auto"/>
                <w:sz w:val="18"/>
                <w:highlight w:val="none"/>
                <w:rPrChange w:id="2012" w:author="NIEBO" w:date="2020-12-02T16:30:14Z">
                  <w:rPr>
                    <w:rFonts w:hint="eastAsia" w:ascii="宋体"/>
                    <w:sz w:val="18"/>
                  </w:rPr>
                </w:rPrChang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935" w:type="dxa"/>
            <w:shd w:val="clear" w:color="auto" w:fill="auto"/>
            <w:vAlign w:val="center"/>
          </w:tcPr>
          <w:p>
            <w:pPr>
              <w:jc w:val="center"/>
              <w:rPr>
                <w:rFonts w:ascii="宋体"/>
                <w:color w:val="auto"/>
                <w:sz w:val="18"/>
                <w:highlight w:val="none"/>
                <w:rPrChange w:id="2013" w:author="NIEBO" w:date="2020-12-02T16:30:14Z">
                  <w:rPr>
                    <w:rFonts w:ascii="宋体"/>
                    <w:sz w:val="18"/>
                  </w:rPr>
                </w:rPrChange>
              </w:rPr>
            </w:pPr>
          </w:p>
        </w:tc>
        <w:tc>
          <w:tcPr>
            <w:tcW w:w="1935" w:type="dxa"/>
            <w:shd w:val="clear" w:color="auto" w:fill="auto"/>
            <w:vAlign w:val="center"/>
          </w:tcPr>
          <w:p>
            <w:pPr>
              <w:jc w:val="center"/>
              <w:rPr>
                <w:rFonts w:ascii="宋体"/>
                <w:color w:val="auto"/>
                <w:sz w:val="18"/>
                <w:highlight w:val="none"/>
                <w:rPrChange w:id="2014" w:author="NIEBO" w:date="2020-12-02T16:30:14Z">
                  <w:rPr>
                    <w:rFonts w:ascii="宋体"/>
                    <w:sz w:val="18"/>
                  </w:rPr>
                </w:rPrChange>
              </w:rPr>
            </w:pPr>
          </w:p>
        </w:tc>
        <w:tc>
          <w:tcPr>
            <w:tcW w:w="1935" w:type="dxa"/>
            <w:shd w:val="clear" w:color="auto" w:fill="auto"/>
            <w:vAlign w:val="center"/>
          </w:tcPr>
          <w:p>
            <w:pPr>
              <w:jc w:val="center"/>
              <w:rPr>
                <w:rFonts w:ascii="宋体"/>
                <w:color w:val="auto"/>
                <w:sz w:val="18"/>
                <w:highlight w:val="none"/>
                <w:rPrChange w:id="2015" w:author="NIEBO" w:date="2020-12-02T16:30:14Z">
                  <w:rPr>
                    <w:rFonts w:ascii="宋体"/>
                    <w:sz w:val="18"/>
                  </w:rPr>
                </w:rPrChange>
              </w:rPr>
            </w:pPr>
          </w:p>
        </w:tc>
        <w:tc>
          <w:tcPr>
            <w:tcW w:w="1935" w:type="dxa"/>
            <w:shd w:val="clear" w:color="auto" w:fill="auto"/>
            <w:vAlign w:val="center"/>
          </w:tcPr>
          <w:p>
            <w:pPr>
              <w:jc w:val="center"/>
              <w:rPr>
                <w:rFonts w:ascii="宋体"/>
                <w:color w:val="auto"/>
                <w:sz w:val="18"/>
                <w:highlight w:val="none"/>
                <w:rPrChange w:id="2016" w:author="NIEBO" w:date="2020-12-02T16:30:14Z">
                  <w:rPr>
                    <w:rFonts w:ascii="宋体"/>
                    <w:sz w:val="18"/>
                  </w:rPr>
                </w:rPrChange>
              </w:rPr>
            </w:pPr>
          </w:p>
        </w:tc>
        <w:tc>
          <w:tcPr>
            <w:tcW w:w="1935" w:type="dxa"/>
            <w:shd w:val="clear" w:color="auto" w:fill="auto"/>
            <w:vAlign w:val="center"/>
          </w:tcPr>
          <w:p>
            <w:pPr>
              <w:jc w:val="center"/>
              <w:rPr>
                <w:rFonts w:ascii="宋体"/>
                <w:color w:val="auto"/>
                <w:sz w:val="18"/>
                <w:highlight w:val="none"/>
                <w:rPrChange w:id="2017" w:author="NIEBO" w:date="2020-12-02T16:30:14Z">
                  <w:rPr>
                    <w:rFonts w:ascii="宋体"/>
                    <w:sz w:val="18"/>
                  </w:rPr>
                </w:rPrChang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35" w:type="dxa"/>
            <w:shd w:val="clear" w:color="auto" w:fill="auto"/>
            <w:vAlign w:val="center"/>
          </w:tcPr>
          <w:p>
            <w:pPr>
              <w:jc w:val="center"/>
              <w:rPr>
                <w:rFonts w:ascii="宋体"/>
                <w:color w:val="auto"/>
                <w:sz w:val="18"/>
                <w:highlight w:val="none"/>
                <w:rPrChange w:id="2018" w:author="NIEBO" w:date="2020-12-02T16:30:14Z">
                  <w:rPr>
                    <w:rFonts w:ascii="宋体"/>
                    <w:sz w:val="18"/>
                  </w:rPr>
                </w:rPrChange>
              </w:rPr>
            </w:pPr>
            <w:r>
              <w:rPr>
                <w:rFonts w:hint="eastAsia" w:ascii="宋体"/>
                <w:color w:val="auto"/>
                <w:sz w:val="18"/>
                <w:highlight w:val="none"/>
                <w:rPrChange w:id="2019" w:author="NIEBO" w:date="2020-12-02T16:30:14Z">
                  <w:rPr>
                    <w:rFonts w:hint="eastAsia" w:ascii="宋体"/>
                    <w:sz w:val="18"/>
                  </w:rPr>
                </w:rPrChange>
              </w:rPr>
              <w:t>……</w:t>
            </w:r>
          </w:p>
        </w:tc>
        <w:tc>
          <w:tcPr>
            <w:tcW w:w="1935" w:type="dxa"/>
            <w:shd w:val="clear" w:color="auto" w:fill="auto"/>
            <w:vAlign w:val="center"/>
          </w:tcPr>
          <w:p>
            <w:pPr>
              <w:jc w:val="center"/>
              <w:rPr>
                <w:rFonts w:ascii="宋体"/>
                <w:color w:val="auto"/>
                <w:sz w:val="18"/>
                <w:highlight w:val="none"/>
                <w:rPrChange w:id="2020" w:author="NIEBO" w:date="2020-12-02T16:30:14Z">
                  <w:rPr>
                    <w:rFonts w:ascii="宋体"/>
                    <w:sz w:val="18"/>
                  </w:rPr>
                </w:rPrChange>
              </w:rPr>
            </w:pPr>
          </w:p>
        </w:tc>
        <w:tc>
          <w:tcPr>
            <w:tcW w:w="1935" w:type="dxa"/>
            <w:shd w:val="clear" w:color="auto" w:fill="auto"/>
            <w:vAlign w:val="center"/>
          </w:tcPr>
          <w:p>
            <w:pPr>
              <w:jc w:val="center"/>
              <w:rPr>
                <w:rFonts w:ascii="宋体"/>
                <w:color w:val="auto"/>
                <w:sz w:val="18"/>
                <w:highlight w:val="none"/>
                <w:rPrChange w:id="2021" w:author="NIEBO" w:date="2020-12-02T16:30:14Z">
                  <w:rPr>
                    <w:rFonts w:ascii="宋体"/>
                    <w:sz w:val="18"/>
                  </w:rPr>
                </w:rPrChange>
              </w:rPr>
            </w:pPr>
          </w:p>
        </w:tc>
        <w:tc>
          <w:tcPr>
            <w:tcW w:w="1935" w:type="dxa"/>
            <w:shd w:val="clear" w:color="auto" w:fill="auto"/>
            <w:vAlign w:val="center"/>
          </w:tcPr>
          <w:p>
            <w:pPr>
              <w:jc w:val="center"/>
              <w:rPr>
                <w:rFonts w:ascii="宋体"/>
                <w:color w:val="auto"/>
                <w:sz w:val="18"/>
                <w:highlight w:val="none"/>
                <w:rPrChange w:id="2022" w:author="NIEBO" w:date="2020-12-02T16:30:14Z">
                  <w:rPr>
                    <w:rFonts w:ascii="宋体"/>
                    <w:sz w:val="18"/>
                  </w:rPr>
                </w:rPrChange>
              </w:rPr>
            </w:pPr>
          </w:p>
        </w:tc>
        <w:tc>
          <w:tcPr>
            <w:tcW w:w="1935" w:type="dxa"/>
            <w:shd w:val="clear" w:color="auto" w:fill="auto"/>
            <w:vAlign w:val="center"/>
          </w:tcPr>
          <w:p>
            <w:pPr>
              <w:jc w:val="center"/>
              <w:rPr>
                <w:rFonts w:ascii="宋体"/>
                <w:color w:val="auto"/>
                <w:sz w:val="18"/>
                <w:highlight w:val="none"/>
                <w:rPrChange w:id="2023" w:author="NIEBO" w:date="2020-12-02T16:30:14Z">
                  <w:rPr>
                    <w:rFonts w:ascii="宋体"/>
                    <w:sz w:val="18"/>
                  </w:rPr>
                </w:rPrChang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675" w:type="dxa"/>
            <w:gridSpan w:val="5"/>
            <w:shd w:val="clear" w:color="auto" w:fill="auto"/>
            <w:vAlign w:val="center"/>
          </w:tcPr>
          <w:p>
            <w:pPr>
              <w:rPr>
                <w:rFonts w:ascii="宋体"/>
                <w:color w:val="auto"/>
                <w:sz w:val="18"/>
                <w:highlight w:val="none"/>
                <w:rPrChange w:id="2024" w:author="NIEBO" w:date="2020-12-02T16:30:14Z">
                  <w:rPr>
                    <w:rFonts w:ascii="宋体"/>
                    <w:sz w:val="18"/>
                  </w:rPr>
                </w:rPrChange>
              </w:rPr>
            </w:pPr>
            <w:r>
              <w:rPr>
                <w:rFonts w:hint="eastAsia" w:ascii="宋体"/>
                <w:color w:val="auto"/>
                <w:sz w:val="18"/>
                <w:highlight w:val="none"/>
                <w:rPrChange w:id="2025" w:author="NIEBO" w:date="2020-12-02T16:30:14Z">
                  <w:rPr>
                    <w:rFonts w:hint="eastAsia" w:ascii="宋体"/>
                    <w:sz w:val="18"/>
                  </w:rPr>
                </w:rPrChange>
              </w:rPr>
              <w:t>2、原材料消耗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35" w:type="dxa"/>
            <w:shd w:val="clear" w:color="auto" w:fill="auto"/>
            <w:vAlign w:val="center"/>
          </w:tcPr>
          <w:p>
            <w:pPr>
              <w:jc w:val="center"/>
              <w:rPr>
                <w:rFonts w:ascii="宋体"/>
                <w:color w:val="auto"/>
                <w:sz w:val="18"/>
                <w:highlight w:val="none"/>
                <w:rPrChange w:id="2026" w:author="NIEBO" w:date="2020-12-02T16:30:14Z">
                  <w:rPr>
                    <w:rFonts w:ascii="宋体"/>
                    <w:sz w:val="18"/>
                  </w:rPr>
                </w:rPrChange>
              </w:rPr>
            </w:pPr>
            <w:r>
              <w:rPr>
                <w:rFonts w:hint="eastAsia" w:ascii="宋体"/>
                <w:color w:val="auto"/>
                <w:sz w:val="18"/>
                <w:highlight w:val="none"/>
                <w:rPrChange w:id="2027" w:author="NIEBO" w:date="2020-12-02T16:30:14Z">
                  <w:rPr>
                    <w:rFonts w:hint="eastAsia" w:ascii="宋体"/>
                    <w:sz w:val="18"/>
                  </w:rPr>
                </w:rPrChange>
              </w:rPr>
              <w:t>原料类型</w:t>
            </w:r>
          </w:p>
        </w:tc>
        <w:tc>
          <w:tcPr>
            <w:tcW w:w="1935" w:type="dxa"/>
            <w:shd w:val="clear" w:color="auto" w:fill="auto"/>
            <w:vAlign w:val="center"/>
          </w:tcPr>
          <w:p>
            <w:pPr>
              <w:jc w:val="center"/>
              <w:rPr>
                <w:rFonts w:ascii="宋体"/>
                <w:color w:val="auto"/>
                <w:sz w:val="18"/>
                <w:highlight w:val="none"/>
                <w:rPrChange w:id="2028" w:author="NIEBO" w:date="2020-12-02T16:30:14Z">
                  <w:rPr>
                    <w:rFonts w:ascii="宋体"/>
                    <w:sz w:val="18"/>
                  </w:rPr>
                </w:rPrChange>
              </w:rPr>
            </w:pPr>
            <w:r>
              <w:rPr>
                <w:rFonts w:hint="eastAsia" w:ascii="宋体"/>
                <w:color w:val="auto"/>
                <w:sz w:val="18"/>
                <w:highlight w:val="none"/>
                <w:rPrChange w:id="2029" w:author="NIEBO" w:date="2020-12-02T16:30:14Z">
                  <w:rPr>
                    <w:rFonts w:hint="eastAsia" w:ascii="宋体"/>
                    <w:sz w:val="18"/>
                  </w:rPr>
                </w:rPrChange>
              </w:rPr>
              <w:t>单位</w:t>
            </w:r>
          </w:p>
        </w:tc>
        <w:tc>
          <w:tcPr>
            <w:tcW w:w="1935" w:type="dxa"/>
            <w:shd w:val="clear" w:color="auto" w:fill="auto"/>
            <w:vAlign w:val="center"/>
          </w:tcPr>
          <w:p>
            <w:pPr>
              <w:jc w:val="center"/>
              <w:rPr>
                <w:rFonts w:ascii="宋体"/>
                <w:color w:val="auto"/>
                <w:sz w:val="18"/>
                <w:highlight w:val="none"/>
                <w:rPrChange w:id="2030" w:author="NIEBO" w:date="2020-12-02T16:30:14Z">
                  <w:rPr>
                    <w:rFonts w:ascii="宋体"/>
                    <w:sz w:val="18"/>
                  </w:rPr>
                </w:rPrChange>
              </w:rPr>
            </w:pPr>
            <w:r>
              <w:rPr>
                <w:rFonts w:hint="eastAsia" w:ascii="宋体"/>
                <w:color w:val="auto"/>
                <w:sz w:val="18"/>
                <w:highlight w:val="none"/>
                <w:rPrChange w:id="2031" w:author="NIEBO" w:date="2020-12-02T16:30:14Z">
                  <w:rPr>
                    <w:rFonts w:hint="eastAsia" w:ascii="宋体"/>
                    <w:sz w:val="18"/>
                  </w:rPr>
                </w:rPrChange>
              </w:rPr>
              <w:t>数量</w:t>
            </w:r>
          </w:p>
        </w:tc>
        <w:tc>
          <w:tcPr>
            <w:tcW w:w="1935" w:type="dxa"/>
            <w:shd w:val="clear" w:color="auto" w:fill="auto"/>
            <w:vAlign w:val="center"/>
          </w:tcPr>
          <w:p>
            <w:pPr>
              <w:jc w:val="center"/>
              <w:rPr>
                <w:rFonts w:ascii="宋体"/>
                <w:color w:val="auto"/>
                <w:sz w:val="18"/>
                <w:highlight w:val="none"/>
                <w:rPrChange w:id="2032" w:author="NIEBO" w:date="2020-12-02T16:30:14Z">
                  <w:rPr>
                    <w:rFonts w:ascii="宋体"/>
                    <w:sz w:val="18"/>
                  </w:rPr>
                </w:rPrChange>
              </w:rPr>
            </w:pPr>
            <w:r>
              <w:rPr>
                <w:rFonts w:hint="eastAsia" w:ascii="宋体"/>
                <w:color w:val="auto"/>
                <w:sz w:val="18"/>
                <w:highlight w:val="none"/>
                <w:rPrChange w:id="2033" w:author="NIEBO" w:date="2020-12-02T16:30:14Z">
                  <w:rPr>
                    <w:rFonts w:hint="eastAsia" w:ascii="宋体"/>
                    <w:sz w:val="18"/>
                  </w:rPr>
                </w:rPrChange>
              </w:rPr>
              <w:t>数据来源</w:t>
            </w:r>
          </w:p>
        </w:tc>
        <w:tc>
          <w:tcPr>
            <w:tcW w:w="1935" w:type="dxa"/>
            <w:shd w:val="clear" w:color="auto" w:fill="auto"/>
            <w:vAlign w:val="center"/>
          </w:tcPr>
          <w:p>
            <w:pPr>
              <w:jc w:val="center"/>
              <w:rPr>
                <w:rFonts w:ascii="宋体"/>
                <w:color w:val="auto"/>
                <w:sz w:val="18"/>
                <w:highlight w:val="none"/>
                <w:rPrChange w:id="2034" w:author="NIEBO" w:date="2020-12-02T16:30:14Z">
                  <w:rPr>
                    <w:rFonts w:ascii="宋体"/>
                    <w:sz w:val="18"/>
                  </w:rPr>
                </w:rPrChange>
              </w:rPr>
            </w:pPr>
            <w:r>
              <w:rPr>
                <w:rFonts w:hint="eastAsia" w:ascii="宋体"/>
                <w:color w:val="auto"/>
                <w:sz w:val="18"/>
                <w:highlight w:val="none"/>
                <w:rPrChange w:id="2035" w:author="NIEBO" w:date="2020-12-02T16:30:14Z">
                  <w:rPr>
                    <w:rFonts w:hint="eastAsia" w:ascii="宋体"/>
                    <w:sz w:val="18"/>
                  </w:rPr>
                </w:rPrChang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35" w:type="dxa"/>
            <w:shd w:val="clear" w:color="auto" w:fill="auto"/>
            <w:vAlign w:val="center"/>
          </w:tcPr>
          <w:p>
            <w:pPr>
              <w:jc w:val="center"/>
              <w:rPr>
                <w:rFonts w:ascii="宋体"/>
                <w:color w:val="auto"/>
                <w:sz w:val="18"/>
                <w:highlight w:val="none"/>
                <w:rPrChange w:id="2036" w:author="NIEBO" w:date="2020-12-02T16:30:14Z">
                  <w:rPr>
                    <w:rFonts w:ascii="宋体"/>
                    <w:sz w:val="18"/>
                  </w:rPr>
                </w:rPrChange>
              </w:rPr>
            </w:pPr>
            <w:r>
              <w:rPr>
                <w:rFonts w:hint="eastAsia" w:ascii="宋体"/>
                <w:color w:val="auto"/>
                <w:sz w:val="18"/>
                <w:highlight w:val="none"/>
                <w:rPrChange w:id="2037" w:author="NIEBO" w:date="2020-12-02T16:30:14Z">
                  <w:rPr>
                    <w:rFonts w:hint="eastAsia" w:ascii="宋体"/>
                    <w:sz w:val="18"/>
                  </w:rPr>
                </w:rPrChange>
              </w:rPr>
              <w:t>原料一</w:t>
            </w:r>
          </w:p>
        </w:tc>
        <w:tc>
          <w:tcPr>
            <w:tcW w:w="1935" w:type="dxa"/>
            <w:shd w:val="clear" w:color="auto" w:fill="auto"/>
            <w:vAlign w:val="center"/>
          </w:tcPr>
          <w:p>
            <w:pPr>
              <w:jc w:val="center"/>
              <w:rPr>
                <w:rFonts w:ascii="宋体"/>
                <w:color w:val="auto"/>
                <w:sz w:val="18"/>
                <w:highlight w:val="none"/>
                <w:rPrChange w:id="2038" w:author="NIEBO" w:date="2020-12-02T16:30:14Z">
                  <w:rPr>
                    <w:rFonts w:ascii="宋体"/>
                    <w:sz w:val="18"/>
                  </w:rPr>
                </w:rPrChange>
              </w:rPr>
            </w:pPr>
          </w:p>
        </w:tc>
        <w:tc>
          <w:tcPr>
            <w:tcW w:w="1935" w:type="dxa"/>
            <w:shd w:val="clear" w:color="auto" w:fill="auto"/>
            <w:vAlign w:val="center"/>
          </w:tcPr>
          <w:p>
            <w:pPr>
              <w:jc w:val="center"/>
              <w:rPr>
                <w:rFonts w:ascii="宋体"/>
                <w:color w:val="auto"/>
                <w:sz w:val="18"/>
                <w:highlight w:val="none"/>
                <w:rPrChange w:id="2039" w:author="NIEBO" w:date="2020-12-02T16:30:14Z">
                  <w:rPr>
                    <w:rFonts w:ascii="宋体"/>
                    <w:sz w:val="18"/>
                  </w:rPr>
                </w:rPrChange>
              </w:rPr>
            </w:pPr>
          </w:p>
        </w:tc>
        <w:tc>
          <w:tcPr>
            <w:tcW w:w="1935" w:type="dxa"/>
            <w:shd w:val="clear" w:color="auto" w:fill="auto"/>
            <w:vAlign w:val="center"/>
          </w:tcPr>
          <w:p>
            <w:pPr>
              <w:jc w:val="center"/>
              <w:rPr>
                <w:rFonts w:ascii="宋体"/>
                <w:color w:val="auto"/>
                <w:sz w:val="18"/>
                <w:highlight w:val="none"/>
                <w:rPrChange w:id="2040" w:author="NIEBO" w:date="2020-12-02T16:30:14Z">
                  <w:rPr>
                    <w:rFonts w:ascii="宋体"/>
                    <w:sz w:val="18"/>
                  </w:rPr>
                </w:rPrChange>
              </w:rPr>
            </w:pPr>
          </w:p>
        </w:tc>
        <w:tc>
          <w:tcPr>
            <w:tcW w:w="1935" w:type="dxa"/>
            <w:shd w:val="clear" w:color="auto" w:fill="auto"/>
            <w:vAlign w:val="center"/>
          </w:tcPr>
          <w:p>
            <w:pPr>
              <w:jc w:val="center"/>
              <w:rPr>
                <w:rFonts w:ascii="宋体"/>
                <w:color w:val="auto"/>
                <w:sz w:val="18"/>
                <w:highlight w:val="none"/>
                <w:rPrChange w:id="2041" w:author="NIEBO" w:date="2020-12-02T16:30:14Z">
                  <w:rPr>
                    <w:rFonts w:ascii="宋体"/>
                    <w:sz w:val="18"/>
                  </w:rPr>
                </w:rPrChang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35" w:type="dxa"/>
            <w:shd w:val="clear" w:color="auto" w:fill="auto"/>
            <w:vAlign w:val="center"/>
          </w:tcPr>
          <w:p>
            <w:pPr>
              <w:jc w:val="center"/>
              <w:rPr>
                <w:rFonts w:ascii="宋体"/>
                <w:color w:val="auto"/>
                <w:sz w:val="18"/>
                <w:highlight w:val="none"/>
                <w:rPrChange w:id="2042" w:author="NIEBO" w:date="2020-12-02T16:30:14Z">
                  <w:rPr>
                    <w:rFonts w:ascii="宋体"/>
                    <w:sz w:val="18"/>
                  </w:rPr>
                </w:rPrChange>
              </w:rPr>
            </w:pPr>
            <w:r>
              <w:rPr>
                <w:rFonts w:hint="eastAsia" w:ascii="宋体"/>
                <w:color w:val="auto"/>
                <w:sz w:val="18"/>
                <w:highlight w:val="none"/>
                <w:rPrChange w:id="2043" w:author="NIEBO" w:date="2020-12-02T16:30:14Z">
                  <w:rPr>
                    <w:rFonts w:hint="eastAsia" w:ascii="宋体"/>
                    <w:sz w:val="18"/>
                  </w:rPr>
                </w:rPrChange>
              </w:rPr>
              <w:t>原料二</w:t>
            </w:r>
          </w:p>
        </w:tc>
        <w:tc>
          <w:tcPr>
            <w:tcW w:w="1935" w:type="dxa"/>
            <w:shd w:val="clear" w:color="auto" w:fill="auto"/>
            <w:vAlign w:val="center"/>
          </w:tcPr>
          <w:p>
            <w:pPr>
              <w:jc w:val="center"/>
              <w:rPr>
                <w:rFonts w:ascii="宋体"/>
                <w:color w:val="auto"/>
                <w:sz w:val="18"/>
                <w:highlight w:val="none"/>
                <w:rPrChange w:id="2044" w:author="NIEBO" w:date="2020-12-02T16:30:14Z">
                  <w:rPr>
                    <w:rFonts w:ascii="宋体"/>
                    <w:sz w:val="18"/>
                  </w:rPr>
                </w:rPrChange>
              </w:rPr>
            </w:pPr>
          </w:p>
        </w:tc>
        <w:tc>
          <w:tcPr>
            <w:tcW w:w="1935" w:type="dxa"/>
            <w:shd w:val="clear" w:color="auto" w:fill="auto"/>
            <w:vAlign w:val="center"/>
          </w:tcPr>
          <w:p>
            <w:pPr>
              <w:jc w:val="center"/>
              <w:rPr>
                <w:rFonts w:ascii="宋体"/>
                <w:color w:val="auto"/>
                <w:sz w:val="18"/>
                <w:highlight w:val="none"/>
                <w:rPrChange w:id="2045" w:author="NIEBO" w:date="2020-12-02T16:30:14Z">
                  <w:rPr>
                    <w:rFonts w:ascii="宋体"/>
                    <w:sz w:val="18"/>
                  </w:rPr>
                </w:rPrChange>
              </w:rPr>
            </w:pPr>
          </w:p>
        </w:tc>
        <w:tc>
          <w:tcPr>
            <w:tcW w:w="1935" w:type="dxa"/>
            <w:shd w:val="clear" w:color="auto" w:fill="auto"/>
            <w:vAlign w:val="center"/>
          </w:tcPr>
          <w:p>
            <w:pPr>
              <w:jc w:val="center"/>
              <w:rPr>
                <w:rFonts w:ascii="宋体"/>
                <w:color w:val="auto"/>
                <w:sz w:val="18"/>
                <w:highlight w:val="none"/>
                <w:rPrChange w:id="2046" w:author="NIEBO" w:date="2020-12-02T16:30:14Z">
                  <w:rPr>
                    <w:rFonts w:ascii="宋体"/>
                    <w:sz w:val="18"/>
                  </w:rPr>
                </w:rPrChange>
              </w:rPr>
            </w:pPr>
          </w:p>
        </w:tc>
        <w:tc>
          <w:tcPr>
            <w:tcW w:w="1935" w:type="dxa"/>
            <w:shd w:val="clear" w:color="auto" w:fill="auto"/>
            <w:vAlign w:val="center"/>
          </w:tcPr>
          <w:p>
            <w:pPr>
              <w:jc w:val="center"/>
              <w:rPr>
                <w:rFonts w:ascii="宋体"/>
                <w:color w:val="auto"/>
                <w:sz w:val="18"/>
                <w:highlight w:val="none"/>
                <w:rPrChange w:id="2047" w:author="NIEBO" w:date="2020-12-02T16:30:14Z">
                  <w:rPr>
                    <w:rFonts w:ascii="宋体"/>
                    <w:sz w:val="18"/>
                  </w:rPr>
                </w:rPrChang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35" w:type="dxa"/>
            <w:shd w:val="clear" w:color="auto" w:fill="auto"/>
            <w:vAlign w:val="center"/>
          </w:tcPr>
          <w:p>
            <w:pPr>
              <w:jc w:val="center"/>
              <w:rPr>
                <w:rFonts w:ascii="宋体"/>
                <w:color w:val="auto"/>
                <w:sz w:val="18"/>
                <w:highlight w:val="none"/>
                <w:rPrChange w:id="2048" w:author="NIEBO" w:date="2020-12-02T16:30:14Z">
                  <w:rPr>
                    <w:rFonts w:ascii="宋体"/>
                    <w:sz w:val="18"/>
                  </w:rPr>
                </w:rPrChange>
              </w:rPr>
            </w:pPr>
            <w:r>
              <w:rPr>
                <w:rFonts w:hint="eastAsia" w:ascii="宋体"/>
                <w:color w:val="auto"/>
                <w:sz w:val="18"/>
                <w:highlight w:val="none"/>
                <w:rPrChange w:id="2049" w:author="NIEBO" w:date="2020-12-02T16:30:14Z">
                  <w:rPr>
                    <w:rFonts w:hint="eastAsia" w:ascii="宋体"/>
                    <w:sz w:val="18"/>
                  </w:rPr>
                </w:rPrChange>
              </w:rPr>
              <w:t>……</w:t>
            </w:r>
          </w:p>
        </w:tc>
        <w:tc>
          <w:tcPr>
            <w:tcW w:w="1935" w:type="dxa"/>
            <w:shd w:val="clear" w:color="auto" w:fill="auto"/>
            <w:vAlign w:val="center"/>
          </w:tcPr>
          <w:p>
            <w:pPr>
              <w:jc w:val="center"/>
              <w:rPr>
                <w:rFonts w:ascii="宋体"/>
                <w:color w:val="auto"/>
                <w:sz w:val="18"/>
                <w:highlight w:val="none"/>
                <w:rPrChange w:id="2050" w:author="NIEBO" w:date="2020-12-02T16:30:14Z">
                  <w:rPr>
                    <w:rFonts w:ascii="宋体"/>
                    <w:sz w:val="18"/>
                  </w:rPr>
                </w:rPrChange>
              </w:rPr>
            </w:pPr>
          </w:p>
        </w:tc>
        <w:tc>
          <w:tcPr>
            <w:tcW w:w="1935" w:type="dxa"/>
            <w:shd w:val="clear" w:color="auto" w:fill="auto"/>
            <w:vAlign w:val="center"/>
          </w:tcPr>
          <w:p>
            <w:pPr>
              <w:jc w:val="center"/>
              <w:rPr>
                <w:rFonts w:ascii="宋体"/>
                <w:color w:val="auto"/>
                <w:sz w:val="18"/>
                <w:highlight w:val="none"/>
                <w:rPrChange w:id="2051" w:author="NIEBO" w:date="2020-12-02T16:30:14Z">
                  <w:rPr>
                    <w:rFonts w:ascii="宋体"/>
                    <w:sz w:val="18"/>
                  </w:rPr>
                </w:rPrChange>
              </w:rPr>
            </w:pPr>
          </w:p>
        </w:tc>
        <w:tc>
          <w:tcPr>
            <w:tcW w:w="1935" w:type="dxa"/>
            <w:shd w:val="clear" w:color="auto" w:fill="auto"/>
            <w:vAlign w:val="center"/>
          </w:tcPr>
          <w:p>
            <w:pPr>
              <w:jc w:val="center"/>
              <w:rPr>
                <w:rFonts w:ascii="宋体"/>
                <w:color w:val="auto"/>
                <w:sz w:val="18"/>
                <w:highlight w:val="none"/>
                <w:rPrChange w:id="2052" w:author="NIEBO" w:date="2020-12-02T16:30:14Z">
                  <w:rPr>
                    <w:rFonts w:ascii="宋体"/>
                    <w:sz w:val="18"/>
                  </w:rPr>
                </w:rPrChange>
              </w:rPr>
            </w:pPr>
          </w:p>
        </w:tc>
        <w:tc>
          <w:tcPr>
            <w:tcW w:w="1935" w:type="dxa"/>
            <w:shd w:val="clear" w:color="auto" w:fill="auto"/>
            <w:vAlign w:val="center"/>
          </w:tcPr>
          <w:p>
            <w:pPr>
              <w:jc w:val="center"/>
              <w:rPr>
                <w:rFonts w:ascii="宋体"/>
                <w:color w:val="auto"/>
                <w:sz w:val="18"/>
                <w:highlight w:val="none"/>
                <w:rPrChange w:id="2053" w:author="NIEBO" w:date="2020-12-02T16:30:14Z">
                  <w:rPr>
                    <w:rFonts w:ascii="宋体"/>
                    <w:sz w:val="18"/>
                  </w:rPr>
                </w:rPrChang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675" w:type="dxa"/>
            <w:gridSpan w:val="5"/>
            <w:shd w:val="clear" w:color="auto" w:fill="auto"/>
            <w:vAlign w:val="center"/>
          </w:tcPr>
          <w:p>
            <w:pPr>
              <w:rPr>
                <w:rFonts w:ascii="宋体"/>
                <w:color w:val="auto"/>
                <w:sz w:val="18"/>
                <w:highlight w:val="none"/>
                <w:rPrChange w:id="2054" w:author="NIEBO" w:date="2020-12-02T16:30:14Z">
                  <w:rPr>
                    <w:rFonts w:ascii="宋体"/>
                    <w:sz w:val="18"/>
                  </w:rPr>
                </w:rPrChange>
              </w:rPr>
            </w:pPr>
            <w:r>
              <w:rPr>
                <w:rFonts w:hint="eastAsia" w:ascii="宋体"/>
                <w:color w:val="auto"/>
                <w:sz w:val="18"/>
                <w:highlight w:val="none"/>
                <w:rPrChange w:id="2055" w:author="NIEBO" w:date="2020-12-02T16:30:14Z">
                  <w:rPr>
                    <w:rFonts w:hint="eastAsia" w:ascii="宋体"/>
                    <w:sz w:val="18"/>
                  </w:rPr>
                </w:rPrChange>
              </w:rPr>
              <w:t>3、水资源消耗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35" w:type="dxa"/>
            <w:shd w:val="clear" w:color="auto" w:fill="auto"/>
            <w:vAlign w:val="center"/>
          </w:tcPr>
          <w:p>
            <w:pPr>
              <w:jc w:val="center"/>
              <w:rPr>
                <w:rFonts w:ascii="宋体"/>
                <w:color w:val="auto"/>
                <w:sz w:val="18"/>
                <w:highlight w:val="none"/>
                <w:rPrChange w:id="2056" w:author="NIEBO" w:date="2020-12-02T16:30:14Z">
                  <w:rPr>
                    <w:rFonts w:ascii="宋体"/>
                    <w:sz w:val="18"/>
                  </w:rPr>
                </w:rPrChange>
              </w:rPr>
            </w:pPr>
            <w:r>
              <w:rPr>
                <w:rFonts w:hint="eastAsia" w:ascii="宋体"/>
                <w:color w:val="auto"/>
                <w:sz w:val="18"/>
                <w:highlight w:val="none"/>
                <w:rPrChange w:id="2057" w:author="NIEBO" w:date="2020-12-02T16:30:14Z">
                  <w:rPr>
                    <w:rFonts w:hint="eastAsia" w:ascii="宋体"/>
                    <w:sz w:val="18"/>
                  </w:rPr>
                </w:rPrChange>
              </w:rPr>
              <w:t>水资源类型</w:t>
            </w:r>
          </w:p>
        </w:tc>
        <w:tc>
          <w:tcPr>
            <w:tcW w:w="1935" w:type="dxa"/>
            <w:shd w:val="clear" w:color="auto" w:fill="auto"/>
            <w:vAlign w:val="center"/>
          </w:tcPr>
          <w:p>
            <w:pPr>
              <w:jc w:val="center"/>
              <w:rPr>
                <w:rFonts w:ascii="宋体"/>
                <w:color w:val="auto"/>
                <w:sz w:val="18"/>
                <w:highlight w:val="none"/>
                <w:rPrChange w:id="2058" w:author="NIEBO" w:date="2020-12-02T16:30:14Z">
                  <w:rPr>
                    <w:rFonts w:ascii="宋体"/>
                    <w:sz w:val="18"/>
                  </w:rPr>
                </w:rPrChange>
              </w:rPr>
            </w:pPr>
            <w:r>
              <w:rPr>
                <w:rFonts w:hint="eastAsia" w:ascii="宋体"/>
                <w:color w:val="auto"/>
                <w:sz w:val="18"/>
                <w:highlight w:val="none"/>
                <w:rPrChange w:id="2059" w:author="NIEBO" w:date="2020-12-02T16:30:14Z">
                  <w:rPr>
                    <w:rFonts w:hint="eastAsia" w:ascii="宋体"/>
                    <w:sz w:val="18"/>
                  </w:rPr>
                </w:rPrChange>
              </w:rPr>
              <w:t>单位</w:t>
            </w:r>
          </w:p>
        </w:tc>
        <w:tc>
          <w:tcPr>
            <w:tcW w:w="1935" w:type="dxa"/>
            <w:shd w:val="clear" w:color="auto" w:fill="auto"/>
            <w:vAlign w:val="center"/>
          </w:tcPr>
          <w:p>
            <w:pPr>
              <w:jc w:val="center"/>
              <w:rPr>
                <w:rFonts w:ascii="宋体"/>
                <w:color w:val="auto"/>
                <w:sz w:val="18"/>
                <w:highlight w:val="none"/>
                <w:rPrChange w:id="2060" w:author="NIEBO" w:date="2020-12-02T16:30:14Z">
                  <w:rPr>
                    <w:rFonts w:ascii="宋体"/>
                    <w:sz w:val="18"/>
                  </w:rPr>
                </w:rPrChange>
              </w:rPr>
            </w:pPr>
            <w:r>
              <w:rPr>
                <w:rFonts w:hint="eastAsia" w:ascii="宋体"/>
                <w:color w:val="auto"/>
                <w:sz w:val="18"/>
                <w:highlight w:val="none"/>
                <w:rPrChange w:id="2061" w:author="NIEBO" w:date="2020-12-02T16:30:14Z">
                  <w:rPr>
                    <w:rFonts w:hint="eastAsia" w:ascii="宋体"/>
                    <w:sz w:val="18"/>
                  </w:rPr>
                </w:rPrChange>
              </w:rPr>
              <w:t>数量</w:t>
            </w:r>
          </w:p>
        </w:tc>
        <w:tc>
          <w:tcPr>
            <w:tcW w:w="1935" w:type="dxa"/>
            <w:shd w:val="clear" w:color="auto" w:fill="auto"/>
            <w:vAlign w:val="center"/>
          </w:tcPr>
          <w:p>
            <w:pPr>
              <w:jc w:val="center"/>
              <w:rPr>
                <w:rFonts w:ascii="宋体"/>
                <w:color w:val="auto"/>
                <w:sz w:val="18"/>
                <w:highlight w:val="none"/>
                <w:rPrChange w:id="2062" w:author="NIEBO" w:date="2020-12-02T16:30:14Z">
                  <w:rPr>
                    <w:rFonts w:ascii="宋体"/>
                    <w:sz w:val="18"/>
                  </w:rPr>
                </w:rPrChange>
              </w:rPr>
            </w:pPr>
            <w:r>
              <w:rPr>
                <w:rFonts w:hint="eastAsia" w:ascii="宋体"/>
                <w:color w:val="auto"/>
                <w:sz w:val="18"/>
                <w:highlight w:val="none"/>
                <w:rPrChange w:id="2063" w:author="NIEBO" w:date="2020-12-02T16:30:14Z">
                  <w:rPr>
                    <w:rFonts w:hint="eastAsia" w:ascii="宋体"/>
                    <w:sz w:val="18"/>
                  </w:rPr>
                </w:rPrChange>
              </w:rPr>
              <w:t>数据来源</w:t>
            </w:r>
          </w:p>
        </w:tc>
        <w:tc>
          <w:tcPr>
            <w:tcW w:w="1935" w:type="dxa"/>
            <w:shd w:val="clear" w:color="auto" w:fill="auto"/>
            <w:vAlign w:val="center"/>
          </w:tcPr>
          <w:p>
            <w:pPr>
              <w:jc w:val="center"/>
              <w:rPr>
                <w:rFonts w:ascii="宋体"/>
                <w:color w:val="auto"/>
                <w:sz w:val="18"/>
                <w:highlight w:val="none"/>
                <w:rPrChange w:id="2064" w:author="NIEBO" w:date="2020-12-02T16:30:14Z">
                  <w:rPr>
                    <w:rFonts w:ascii="宋体"/>
                    <w:sz w:val="18"/>
                  </w:rPr>
                </w:rPrChange>
              </w:rPr>
            </w:pPr>
            <w:r>
              <w:rPr>
                <w:rFonts w:hint="eastAsia" w:ascii="宋体"/>
                <w:color w:val="auto"/>
                <w:sz w:val="18"/>
                <w:highlight w:val="none"/>
                <w:rPrChange w:id="2065" w:author="NIEBO" w:date="2020-12-02T16:30:14Z">
                  <w:rPr>
                    <w:rFonts w:hint="eastAsia" w:ascii="宋体"/>
                    <w:sz w:val="18"/>
                  </w:rPr>
                </w:rPrChang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35" w:type="dxa"/>
            <w:shd w:val="clear" w:color="auto" w:fill="auto"/>
            <w:vAlign w:val="center"/>
          </w:tcPr>
          <w:p>
            <w:pPr>
              <w:jc w:val="center"/>
              <w:rPr>
                <w:rFonts w:ascii="宋体"/>
                <w:color w:val="auto"/>
                <w:sz w:val="18"/>
                <w:highlight w:val="none"/>
                <w:rPrChange w:id="2066" w:author="NIEBO" w:date="2020-12-02T16:30:14Z">
                  <w:rPr>
                    <w:rFonts w:ascii="宋体"/>
                    <w:sz w:val="18"/>
                  </w:rPr>
                </w:rPrChange>
              </w:rPr>
            </w:pPr>
            <w:r>
              <w:rPr>
                <w:rFonts w:hint="eastAsia" w:ascii="宋体"/>
                <w:color w:val="auto"/>
                <w:sz w:val="18"/>
                <w:highlight w:val="none"/>
                <w:rPrChange w:id="2067" w:author="NIEBO" w:date="2020-12-02T16:30:14Z">
                  <w:rPr>
                    <w:rFonts w:hint="eastAsia" w:ascii="宋体"/>
                    <w:sz w:val="18"/>
                  </w:rPr>
                </w:rPrChange>
              </w:rPr>
              <w:t>工业用水</w:t>
            </w:r>
          </w:p>
        </w:tc>
        <w:tc>
          <w:tcPr>
            <w:tcW w:w="1935" w:type="dxa"/>
            <w:shd w:val="clear" w:color="auto" w:fill="auto"/>
            <w:vAlign w:val="center"/>
          </w:tcPr>
          <w:p>
            <w:pPr>
              <w:jc w:val="center"/>
              <w:rPr>
                <w:rFonts w:ascii="宋体"/>
                <w:color w:val="auto"/>
                <w:sz w:val="18"/>
                <w:highlight w:val="none"/>
                <w:rPrChange w:id="2068" w:author="NIEBO" w:date="2020-12-02T16:30:14Z">
                  <w:rPr>
                    <w:rFonts w:ascii="宋体"/>
                    <w:sz w:val="18"/>
                  </w:rPr>
                </w:rPrChange>
              </w:rPr>
            </w:pPr>
          </w:p>
        </w:tc>
        <w:tc>
          <w:tcPr>
            <w:tcW w:w="1935" w:type="dxa"/>
            <w:shd w:val="clear" w:color="auto" w:fill="auto"/>
            <w:vAlign w:val="center"/>
          </w:tcPr>
          <w:p>
            <w:pPr>
              <w:jc w:val="center"/>
              <w:rPr>
                <w:rFonts w:ascii="宋体"/>
                <w:color w:val="auto"/>
                <w:sz w:val="18"/>
                <w:highlight w:val="none"/>
                <w:rPrChange w:id="2069" w:author="NIEBO" w:date="2020-12-02T16:30:14Z">
                  <w:rPr>
                    <w:rFonts w:ascii="宋体"/>
                    <w:sz w:val="18"/>
                  </w:rPr>
                </w:rPrChange>
              </w:rPr>
            </w:pPr>
          </w:p>
        </w:tc>
        <w:tc>
          <w:tcPr>
            <w:tcW w:w="1935" w:type="dxa"/>
            <w:shd w:val="clear" w:color="auto" w:fill="auto"/>
            <w:vAlign w:val="center"/>
          </w:tcPr>
          <w:p>
            <w:pPr>
              <w:jc w:val="center"/>
              <w:rPr>
                <w:rFonts w:ascii="宋体"/>
                <w:color w:val="auto"/>
                <w:sz w:val="18"/>
                <w:highlight w:val="none"/>
                <w:rPrChange w:id="2070" w:author="NIEBO" w:date="2020-12-02T16:30:14Z">
                  <w:rPr>
                    <w:rFonts w:ascii="宋体"/>
                    <w:sz w:val="18"/>
                  </w:rPr>
                </w:rPrChange>
              </w:rPr>
            </w:pPr>
          </w:p>
        </w:tc>
        <w:tc>
          <w:tcPr>
            <w:tcW w:w="1935" w:type="dxa"/>
            <w:shd w:val="clear" w:color="auto" w:fill="auto"/>
            <w:vAlign w:val="center"/>
          </w:tcPr>
          <w:p>
            <w:pPr>
              <w:jc w:val="center"/>
              <w:rPr>
                <w:rFonts w:ascii="宋体"/>
                <w:color w:val="auto"/>
                <w:sz w:val="18"/>
                <w:highlight w:val="none"/>
                <w:rPrChange w:id="2071" w:author="NIEBO" w:date="2020-12-02T16:30:14Z">
                  <w:rPr>
                    <w:rFonts w:ascii="宋体"/>
                    <w:sz w:val="18"/>
                  </w:rPr>
                </w:rPrChang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35" w:type="dxa"/>
            <w:shd w:val="clear" w:color="auto" w:fill="auto"/>
            <w:vAlign w:val="center"/>
          </w:tcPr>
          <w:p>
            <w:pPr>
              <w:jc w:val="center"/>
              <w:rPr>
                <w:rFonts w:ascii="宋体"/>
                <w:color w:val="auto"/>
                <w:sz w:val="18"/>
                <w:highlight w:val="none"/>
                <w:rPrChange w:id="2072" w:author="NIEBO" w:date="2020-12-02T16:30:14Z">
                  <w:rPr>
                    <w:rFonts w:ascii="宋体"/>
                    <w:sz w:val="18"/>
                  </w:rPr>
                </w:rPrChange>
              </w:rPr>
            </w:pPr>
            <w:r>
              <w:rPr>
                <w:rFonts w:hint="eastAsia" w:ascii="宋体"/>
                <w:color w:val="auto"/>
                <w:sz w:val="18"/>
                <w:highlight w:val="none"/>
                <w:rPrChange w:id="2073" w:author="NIEBO" w:date="2020-12-02T16:30:14Z">
                  <w:rPr>
                    <w:rFonts w:hint="eastAsia" w:ascii="宋体"/>
                    <w:sz w:val="18"/>
                  </w:rPr>
                </w:rPrChange>
              </w:rPr>
              <w:t>……</w:t>
            </w:r>
          </w:p>
        </w:tc>
        <w:tc>
          <w:tcPr>
            <w:tcW w:w="1935" w:type="dxa"/>
            <w:shd w:val="clear" w:color="auto" w:fill="auto"/>
            <w:vAlign w:val="center"/>
          </w:tcPr>
          <w:p>
            <w:pPr>
              <w:jc w:val="center"/>
              <w:rPr>
                <w:rFonts w:ascii="宋体"/>
                <w:color w:val="auto"/>
                <w:sz w:val="18"/>
                <w:highlight w:val="none"/>
                <w:rPrChange w:id="2074" w:author="NIEBO" w:date="2020-12-02T16:30:14Z">
                  <w:rPr>
                    <w:rFonts w:ascii="宋体"/>
                    <w:sz w:val="18"/>
                  </w:rPr>
                </w:rPrChange>
              </w:rPr>
            </w:pPr>
          </w:p>
        </w:tc>
        <w:tc>
          <w:tcPr>
            <w:tcW w:w="1935" w:type="dxa"/>
            <w:shd w:val="clear" w:color="auto" w:fill="auto"/>
            <w:vAlign w:val="center"/>
          </w:tcPr>
          <w:p>
            <w:pPr>
              <w:jc w:val="center"/>
              <w:rPr>
                <w:rFonts w:ascii="宋体"/>
                <w:color w:val="auto"/>
                <w:sz w:val="18"/>
                <w:highlight w:val="none"/>
                <w:rPrChange w:id="2075" w:author="NIEBO" w:date="2020-12-02T16:30:14Z">
                  <w:rPr>
                    <w:rFonts w:ascii="宋体"/>
                    <w:sz w:val="18"/>
                  </w:rPr>
                </w:rPrChange>
              </w:rPr>
            </w:pPr>
          </w:p>
        </w:tc>
        <w:tc>
          <w:tcPr>
            <w:tcW w:w="1935" w:type="dxa"/>
            <w:shd w:val="clear" w:color="auto" w:fill="auto"/>
            <w:vAlign w:val="center"/>
          </w:tcPr>
          <w:p>
            <w:pPr>
              <w:jc w:val="center"/>
              <w:rPr>
                <w:rFonts w:ascii="宋体"/>
                <w:color w:val="auto"/>
                <w:sz w:val="18"/>
                <w:highlight w:val="none"/>
                <w:rPrChange w:id="2076" w:author="NIEBO" w:date="2020-12-02T16:30:14Z">
                  <w:rPr>
                    <w:rFonts w:ascii="宋体"/>
                    <w:sz w:val="18"/>
                  </w:rPr>
                </w:rPrChange>
              </w:rPr>
            </w:pPr>
          </w:p>
        </w:tc>
        <w:tc>
          <w:tcPr>
            <w:tcW w:w="1935" w:type="dxa"/>
            <w:shd w:val="clear" w:color="auto" w:fill="auto"/>
            <w:vAlign w:val="center"/>
          </w:tcPr>
          <w:p>
            <w:pPr>
              <w:jc w:val="center"/>
              <w:rPr>
                <w:rFonts w:ascii="宋体"/>
                <w:color w:val="auto"/>
                <w:sz w:val="18"/>
                <w:highlight w:val="none"/>
                <w:rPrChange w:id="2077" w:author="NIEBO" w:date="2020-12-02T16:30:14Z">
                  <w:rPr>
                    <w:rFonts w:ascii="宋体"/>
                    <w:sz w:val="18"/>
                  </w:rPr>
                </w:rPrChang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675" w:type="dxa"/>
            <w:gridSpan w:val="5"/>
            <w:shd w:val="clear" w:color="auto" w:fill="auto"/>
            <w:vAlign w:val="center"/>
          </w:tcPr>
          <w:p>
            <w:pPr>
              <w:rPr>
                <w:rFonts w:ascii="宋体"/>
                <w:color w:val="auto"/>
                <w:sz w:val="18"/>
                <w:highlight w:val="none"/>
                <w:rPrChange w:id="2078" w:author="NIEBO" w:date="2020-12-02T16:30:14Z">
                  <w:rPr>
                    <w:rFonts w:ascii="宋体"/>
                    <w:sz w:val="18"/>
                  </w:rPr>
                </w:rPrChange>
              </w:rPr>
            </w:pPr>
            <w:r>
              <w:rPr>
                <w:rFonts w:hint="eastAsia" w:ascii="宋体"/>
                <w:color w:val="auto"/>
                <w:sz w:val="18"/>
                <w:highlight w:val="none"/>
                <w:rPrChange w:id="2079" w:author="NIEBO" w:date="2020-12-02T16:30:14Z">
                  <w:rPr>
                    <w:rFonts w:hint="eastAsia" w:ascii="宋体"/>
                    <w:sz w:val="18"/>
                  </w:rPr>
                </w:rPrChange>
              </w:rPr>
              <w:t>4、能源消耗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35" w:type="dxa"/>
            <w:shd w:val="clear" w:color="auto" w:fill="auto"/>
            <w:vAlign w:val="center"/>
          </w:tcPr>
          <w:p>
            <w:pPr>
              <w:jc w:val="center"/>
              <w:rPr>
                <w:rFonts w:ascii="宋体"/>
                <w:color w:val="auto"/>
                <w:sz w:val="18"/>
                <w:highlight w:val="none"/>
                <w:rPrChange w:id="2080" w:author="NIEBO" w:date="2020-12-02T16:30:14Z">
                  <w:rPr>
                    <w:rFonts w:ascii="宋体"/>
                    <w:sz w:val="18"/>
                  </w:rPr>
                </w:rPrChange>
              </w:rPr>
            </w:pPr>
            <w:r>
              <w:rPr>
                <w:rFonts w:hint="eastAsia" w:ascii="宋体"/>
                <w:color w:val="auto"/>
                <w:sz w:val="18"/>
                <w:highlight w:val="none"/>
                <w:rPrChange w:id="2081" w:author="NIEBO" w:date="2020-12-02T16:30:14Z">
                  <w:rPr>
                    <w:rFonts w:hint="eastAsia" w:ascii="宋体"/>
                    <w:sz w:val="18"/>
                  </w:rPr>
                </w:rPrChange>
              </w:rPr>
              <w:t>能源类型</w:t>
            </w:r>
          </w:p>
        </w:tc>
        <w:tc>
          <w:tcPr>
            <w:tcW w:w="1935" w:type="dxa"/>
            <w:shd w:val="clear" w:color="auto" w:fill="auto"/>
            <w:vAlign w:val="center"/>
          </w:tcPr>
          <w:p>
            <w:pPr>
              <w:jc w:val="center"/>
              <w:rPr>
                <w:rFonts w:ascii="宋体"/>
                <w:color w:val="auto"/>
                <w:sz w:val="18"/>
                <w:highlight w:val="none"/>
                <w:rPrChange w:id="2082" w:author="NIEBO" w:date="2020-12-02T16:30:14Z">
                  <w:rPr>
                    <w:rFonts w:ascii="宋体"/>
                    <w:sz w:val="18"/>
                  </w:rPr>
                </w:rPrChange>
              </w:rPr>
            </w:pPr>
            <w:r>
              <w:rPr>
                <w:rFonts w:hint="eastAsia" w:ascii="宋体"/>
                <w:color w:val="auto"/>
                <w:sz w:val="18"/>
                <w:highlight w:val="none"/>
                <w:rPrChange w:id="2083" w:author="NIEBO" w:date="2020-12-02T16:30:14Z">
                  <w:rPr>
                    <w:rFonts w:hint="eastAsia" w:ascii="宋体"/>
                    <w:sz w:val="18"/>
                  </w:rPr>
                </w:rPrChange>
              </w:rPr>
              <w:t>单位</w:t>
            </w:r>
          </w:p>
        </w:tc>
        <w:tc>
          <w:tcPr>
            <w:tcW w:w="1935" w:type="dxa"/>
            <w:shd w:val="clear" w:color="auto" w:fill="auto"/>
            <w:vAlign w:val="center"/>
          </w:tcPr>
          <w:p>
            <w:pPr>
              <w:jc w:val="center"/>
              <w:rPr>
                <w:rFonts w:ascii="宋体"/>
                <w:color w:val="auto"/>
                <w:sz w:val="18"/>
                <w:highlight w:val="none"/>
                <w:rPrChange w:id="2084" w:author="NIEBO" w:date="2020-12-02T16:30:14Z">
                  <w:rPr>
                    <w:rFonts w:ascii="宋体"/>
                    <w:sz w:val="18"/>
                  </w:rPr>
                </w:rPrChange>
              </w:rPr>
            </w:pPr>
            <w:r>
              <w:rPr>
                <w:rFonts w:hint="eastAsia" w:ascii="宋体"/>
                <w:color w:val="auto"/>
                <w:sz w:val="18"/>
                <w:highlight w:val="none"/>
                <w:rPrChange w:id="2085" w:author="NIEBO" w:date="2020-12-02T16:30:14Z">
                  <w:rPr>
                    <w:rFonts w:hint="eastAsia" w:ascii="宋体"/>
                    <w:sz w:val="18"/>
                  </w:rPr>
                </w:rPrChange>
              </w:rPr>
              <w:t>数量</w:t>
            </w:r>
          </w:p>
        </w:tc>
        <w:tc>
          <w:tcPr>
            <w:tcW w:w="1935" w:type="dxa"/>
            <w:shd w:val="clear" w:color="auto" w:fill="auto"/>
            <w:vAlign w:val="center"/>
          </w:tcPr>
          <w:p>
            <w:pPr>
              <w:jc w:val="center"/>
              <w:rPr>
                <w:rFonts w:ascii="宋体"/>
                <w:color w:val="auto"/>
                <w:sz w:val="18"/>
                <w:highlight w:val="none"/>
                <w:rPrChange w:id="2086" w:author="NIEBO" w:date="2020-12-02T16:30:14Z">
                  <w:rPr>
                    <w:rFonts w:ascii="宋体"/>
                    <w:sz w:val="18"/>
                  </w:rPr>
                </w:rPrChange>
              </w:rPr>
            </w:pPr>
            <w:r>
              <w:rPr>
                <w:rFonts w:hint="eastAsia" w:ascii="宋体"/>
                <w:color w:val="auto"/>
                <w:sz w:val="18"/>
                <w:highlight w:val="none"/>
                <w:rPrChange w:id="2087" w:author="NIEBO" w:date="2020-12-02T16:30:14Z">
                  <w:rPr>
                    <w:rFonts w:hint="eastAsia" w:ascii="宋体"/>
                    <w:sz w:val="18"/>
                  </w:rPr>
                </w:rPrChange>
              </w:rPr>
              <w:t>数据来源</w:t>
            </w:r>
          </w:p>
        </w:tc>
        <w:tc>
          <w:tcPr>
            <w:tcW w:w="1935" w:type="dxa"/>
            <w:shd w:val="clear" w:color="auto" w:fill="auto"/>
            <w:vAlign w:val="center"/>
          </w:tcPr>
          <w:p>
            <w:pPr>
              <w:jc w:val="center"/>
              <w:rPr>
                <w:rFonts w:ascii="宋体"/>
                <w:color w:val="auto"/>
                <w:sz w:val="18"/>
                <w:highlight w:val="none"/>
                <w:rPrChange w:id="2088" w:author="NIEBO" w:date="2020-12-02T16:30:14Z">
                  <w:rPr>
                    <w:rFonts w:ascii="宋体"/>
                    <w:sz w:val="18"/>
                  </w:rPr>
                </w:rPrChange>
              </w:rPr>
            </w:pPr>
            <w:r>
              <w:rPr>
                <w:rFonts w:hint="eastAsia" w:ascii="宋体"/>
                <w:color w:val="auto"/>
                <w:sz w:val="18"/>
                <w:highlight w:val="none"/>
                <w:rPrChange w:id="2089" w:author="NIEBO" w:date="2020-12-02T16:30:14Z">
                  <w:rPr>
                    <w:rFonts w:hint="eastAsia" w:ascii="宋体"/>
                    <w:sz w:val="18"/>
                  </w:rPr>
                </w:rPrChang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35" w:type="dxa"/>
            <w:shd w:val="clear" w:color="auto" w:fill="auto"/>
            <w:vAlign w:val="center"/>
          </w:tcPr>
          <w:p>
            <w:pPr>
              <w:jc w:val="center"/>
              <w:rPr>
                <w:rFonts w:ascii="宋体"/>
                <w:color w:val="auto"/>
                <w:sz w:val="18"/>
                <w:highlight w:val="none"/>
                <w:rPrChange w:id="2090" w:author="NIEBO" w:date="2020-12-02T16:30:14Z">
                  <w:rPr>
                    <w:rFonts w:ascii="宋体"/>
                    <w:sz w:val="18"/>
                  </w:rPr>
                </w:rPrChange>
              </w:rPr>
            </w:pPr>
            <w:r>
              <w:rPr>
                <w:rFonts w:hint="eastAsia" w:ascii="宋体"/>
                <w:color w:val="auto"/>
                <w:sz w:val="18"/>
                <w:highlight w:val="none"/>
                <w:rPrChange w:id="2091" w:author="NIEBO" w:date="2020-12-02T16:30:14Z">
                  <w:rPr>
                    <w:rFonts w:hint="eastAsia" w:ascii="宋体"/>
                    <w:sz w:val="18"/>
                  </w:rPr>
                </w:rPrChange>
              </w:rPr>
              <w:t>电</w:t>
            </w:r>
          </w:p>
        </w:tc>
        <w:tc>
          <w:tcPr>
            <w:tcW w:w="1935" w:type="dxa"/>
            <w:shd w:val="clear" w:color="auto" w:fill="auto"/>
            <w:vAlign w:val="center"/>
          </w:tcPr>
          <w:p>
            <w:pPr>
              <w:jc w:val="center"/>
              <w:rPr>
                <w:rFonts w:ascii="宋体"/>
                <w:color w:val="auto"/>
                <w:sz w:val="18"/>
                <w:highlight w:val="none"/>
                <w:rPrChange w:id="2092" w:author="NIEBO" w:date="2020-12-02T16:30:14Z">
                  <w:rPr>
                    <w:rFonts w:ascii="宋体"/>
                    <w:sz w:val="18"/>
                  </w:rPr>
                </w:rPrChange>
              </w:rPr>
            </w:pPr>
          </w:p>
        </w:tc>
        <w:tc>
          <w:tcPr>
            <w:tcW w:w="1935" w:type="dxa"/>
            <w:shd w:val="clear" w:color="auto" w:fill="auto"/>
            <w:vAlign w:val="center"/>
          </w:tcPr>
          <w:p>
            <w:pPr>
              <w:jc w:val="center"/>
              <w:rPr>
                <w:rFonts w:ascii="宋体"/>
                <w:color w:val="auto"/>
                <w:sz w:val="18"/>
                <w:highlight w:val="none"/>
                <w:rPrChange w:id="2093" w:author="NIEBO" w:date="2020-12-02T16:30:14Z">
                  <w:rPr>
                    <w:rFonts w:ascii="宋体"/>
                    <w:sz w:val="18"/>
                  </w:rPr>
                </w:rPrChange>
              </w:rPr>
            </w:pPr>
          </w:p>
        </w:tc>
        <w:tc>
          <w:tcPr>
            <w:tcW w:w="1935" w:type="dxa"/>
            <w:shd w:val="clear" w:color="auto" w:fill="auto"/>
            <w:vAlign w:val="center"/>
          </w:tcPr>
          <w:p>
            <w:pPr>
              <w:jc w:val="center"/>
              <w:rPr>
                <w:rFonts w:ascii="宋体"/>
                <w:color w:val="auto"/>
                <w:sz w:val="18"/>
                <w:highlight w:val="none"/>
                <w:rPrChange w:id="2094" w:author="NIEBO" w:date="2020-12-02T16:30:14Z">
                  <w:rPr>
                    <w:rFonts w:ascii="宋体"/>
                    <w:sz w:val="18"/>
                  </w:rPr>
                </w:rPrChange>
              </w:rPr>
            </w:pPr>
          </w:p>
        </w:tc>
        <w:tc>
          <w:tcPr>
            <w:tcW w:w="1935" w:type="dxa"/>
            <w:shd w:val="clear" w:color="auto" w:fill="auto"/>
            <w:vAlign w:val="center"/>
          </w:tcPr>
          <w:p>
            <w:pPr>
              <w:jc w:val="center"/>
              <w:rPr>
                <w:rFonts w:ascii="宋体"/>
                <w:color w:val="auto"/>
                <w:sz w:val="18"/>
                <w:highlight w:val="none"/>
                <w:rPrChange w:id="2095" w:author="NIEBO" w:date="2020-12-02T16:30:14Z">
                  <w:rPr>
                    <w:rFonts w:ascii="宋体"/>
                    <w:sz w:val="18"/>
                  </w:rPr>
                </w:rPrChang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35" w:type="dxa"/>
            <w:shd w:val="clear" w:color="auto" w:fill="auto"/>
            <w:vAlign w:val="center"/>
          </w:tcPr>
          <w:p>
            <w:pPr>
              <w:jc w:val="center"/>
              <w:rPr>
                <w:rFonts w:ascii="宋体"/>
                <w:color w:val="auto"/>
                <w:sz w:val="18"/>
                <w:highlight w:val="none"/>
                <w:rPrChange w:id="2096" w:author="NIEBO" w:date="2020-12-02T16:30:14Z">
                  <w:rPr>
                    <w:rFonts w:ascii="宋体"/>
                    <w:sz w:val="18"/>
                  </w:rPr>
                </w:rPrChange>
              </w:rPr>
            </w:pPr>
            <w:r>
              <w:rPr>
                <w:rFonts w:hint="eastAsia" w:ascii="宋体"/>
                <w:color w:val="auto"/>
                <w:sz w:val="18"/>
                <w:highlight w:val="none"/>
                <w:rPrChange w:id="2097" w:author="NIEBO" w:date="2020-12-02T16:30:14Z">
                  <w:rPr>
                    <w:rFonts w:hint="eastAsia" w:ascii="宋体"/>
                    <w:sz w:val="18"/>
                  </w:rPr>
                </w:rPrChange>
              </w:rPr>
              <w:t>蒸汽</w:t>
            </w:r>
          </w:p>
        </w:tc>
        <w:tc>
          <w:tcPr>
            <w:tcW w:w="1935" w:type="dxa"/>
            <w:shd w:val="clear" w:color="auto" w:fill="auto"/>
            <w:vAlign w:val="center"/>
          </w:tcPr>
          <w:p>
            <w:pPr>
              <w:jc w:val="center"/>
              <w:rPr>
                <w:rFonts w:ascii="宋体"/>
                <w:color w:val="auto"/>
                <w:sz w:val="18"/>
                <w:highlight w:val="none"/>
                <w:rPrChange w:id="2098" w:author="NIEBO" w:date="2020-12-02T16:30:14Z">
                  <w:rPr>
                    <w:rFonts w:ascii="宋体"/>
                    <w:sz w:val="18"/>
                  </w:rPr>
                </w:rPrChange>
              </w:rPr>
            </w:pPr>
          </w:p>
        </w:tc>
        <w:tc>
          <w:tcPr>
            <w:tcW w:w="1935" w:type="dxa"/>
            <w:shd w:val="clear" w:color="auto" w:fill="auto"/>
            <w:vAlign w:val="center"/>
          </w:tcPr>
          <w:p>
            <w:pPr>
              <w:jc w:val="center"/>
              <w:rPr>
                <w:rFonts w:ascii="宋体"/>
                <w:color w:val="auto"/>
                <w:sz w:val="18"/>
                <w:highlight w:val="none"/>
                <w:rPrChange w:id="2099" w:author="NIEBO" w:date="2020-12-02T16:30:14Z">
                  <w:rPr>
                    <w:rFonts w:ascii="宋体"/>
                    <w:sz w:val="18"/>
                  </w:rPr>
                </w:rPrChange>
              </w:rPr>
            </w:pPr>
          </w:p>
        </w:tc>
        <w:tc>
          <w:tcPr>
            <w:tcW w:w="1935" w:type="dxa"/>
            <w:shd w:val="clear" w:color="auto" w:fill="auto"/>
            <w:vAlign w:val="center"/>
          </w:tcPr>
          <w:p>
            <w:pPr>
              <w:jc w:val="center"/>
              <w:rPr>
                <w:rFonts w:ascii="宋体"/>
                <w:color w:val="auto"/>
                <w:sz w:val="18"/>
                <w:highlight w:val="none"/>
                <w:rPrChange w:id="2100" w:author="NIEBO" w:date="2020-12-02T16:30:14Z">
                  <w:rPr>
                    <w:rFonts w:ascii="宋体"/>
                    <w:sz w:val="18"/>
                  </w:rPr>
                </w:rPrChange>
              </w:rPr>
            </w:pPr>
          </w:p>
        </w:tc>
        <w:tc>
          <w:tcPr>
            <w:tcW w:w="1935" w:type="dxa"/>
            <w:shd w:val="clear" w:color="auto" w:fill="auto"/>
            <w:vAlign w:val="center"/>
          </w:tcPr>
          <w:p>
            <w:pPr>
              <w:jc w:val="center"/>
              <w:rPr>
                <w:rFonts w:ascii="宋体"/>
                <w:color w:val="auto"/>
                <w:sz w:val="18"/>
                <w:highlight w:val="none"/>
                <w:rPrChange w:id="2101" w:author="NIEBO" w:date="2020-12-02T16:30:14Z">
                  <w:rPr>
                    <w:rFonts w:ascii="宋体"/>
                    <w:sz w:val="18"/>
                  </w:rPr>
                </w:rPrChang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35" w:type="dxa"/>
            <w:shd w:val="clear" w:color="auto" w:fill="auto"/>
            <w:vAlign w:val="center"/>
          </w:tcPr>
          <w:p>
            <w:pPr>
              <w:jc w:val="center"/>
              <w:rPr>
                <w:rFonts w:ascii="宋体"/>
                <w:color w:val="auto"/>
                <w:sz w:val="18"/>
                <w:highlight w:val="none"/>
                <w:rPrChange w:id="2102" w:author="NIEBO" w:date="2020-12-02T16:30:14Z">
                  <w:rPr>
                    <w:rFonts w:ascii="宋体"/>
                    <w:sz w:val="18"/>
                  </w:rPr>
                </w:rPrChange>
              </w:rPr>
            </w:pPr>
            <w:r>
              <w:rPr>
                <w:rFonts w:hint="eastAsia" w:ascii="宋体"/>
                <w:color w:val="auto"/>
                <w:sz w:val="18"/>
                <w:highlight w:val="none"/>
                <w:rPrChange w:id="2103" w:author="NIEBO" w:date="2020-12-02T16:30:14Z">
                  <w:rPr>
                    <w:rFonts w:hint="eastAsia" w:ascii="宋体"/>
                    <w:sz w:val="18"/>
                  </w:rPr>
                </w:rPrChange>
              </w:rPr>
              <w:t>……</w:t>
            </w:r>
          </w:p>
        </w:tc>
        <w:tc>
          <w:tcPr>
            <w:tcW w:w="1935" w:type="dxa"/>
            <w:shd w:val="clear" w:color="auto" w:fill="auto"/>
            <w:vAlign w:val="center"/>
          </w:tcPr>
          <w:p>
            <w:pPr>
              <w:jc w:val="center"/>
              <w:rPr>
                <w:rFonts w:ascii="宋体"/>
                <w:color w:val="auto"/>
                <w:sz w:val="18"/>
                <w:highlight w:val="none"/>
                <w:rPrChange w:id="2104" w:author="NIEBO" w:date="2020-12-02T16:30:14Z">
                  <w:rPr>
                    <w:rFonts w:ascii="宋体"/>
                    <w:sz w:val="18"/>
                  </w:rPr>
                </w:rPrChange>
              </w:rPr>
            </w:pPr>
          </w:p>
        </w:tc>
        <w:tc>
          <w:tcPr>
            <w:tcW w:w="1935" w:type="dxa"/>
            <w:shd w:val="clear" w:color="auto" w:fill="auto"/>
            <w:vAlign w:val="center"/>
          </w:tcPr>
          <w:p>
            <w:pPr>
              <w:jc w:val="center"/>
              <w:rPr>
                <w:rFonts w:ascii="宋体"/>
                <w:color w:val="auto"/>
                <w:sz w:val="18"/>
                <w:highlight w:val="none"/>
                <w:rPrChange w:id="2105" w:author="NIEBO" w:date="2020-12-02T16:30:14Z">
                  <w:rPr>
                    <w:rFonts w:ascii="宋体"/>
                    <w:sz w:val="18"/>
                  </w:rPr>
                </w:rPrChange>
              </w:rPr>
            </w:pPr>
          </w:p>
        </w:tc>
        <w:tc>
          <w:tcPr>
            <w:tcW w:w="1935" w:type="dxa"/>
            <w:shd w:val="clear" w:color="auto" w:fill="auto"/>
            <w:vAlign w:val="center"/>
          </w:tcPr>
          <w:p>
            <w:pPr>
              <w:jc w:val="center"/>
              <w:rPr>
                <w:rFonts w:ascii="宋体"/>
                <w:color w:val="auto"/>
                <w:sz w:val="18"/>
                <w:highlight w:val="none"/>
                <w:rPrChange w:id="2106" w:author="NIEBO" w:date="2020-12-02T16:30:14Z">
                  <w:rPr>
                    <w:rFonts w:ascii="宋体"/>
                    <w:sz w:val="18"/>
                  </w:rPr>
                </w:rPrChange>
              </w:rPr>
            </w:pPr>
          </w:p>
        </w:tc>
        <w:tc>
          <w:tcPr>
            <w:tcW w:w="1935" w:type="dxa"/>
            <w:shd w:val="clear" w:color="auto" w:fill="auto"/>
            <w:vAlign w:val="center"/>
          </w:tcPr>
          <w:p>
            <w:pPr>
              <w:jc w:val="center"/>
              <w:rPr>
                <w:rFonts w:ascii="宋体"/>
                <w:color w:val="auto"/>
                <w:sz w:val="18"/>
                <w:highlight w:val="none"/>
                <w:rPrChange w:id="2107" w:author="NIEBO" w:date="2020-12-02T16:30:14Z">
                  <w:rPr>
                    <w:rFonts w:ascii="宋体"/>
                    <w:sz w:val="18"/>
                  </w:rPr>
                </w:rPrChang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9675" w:type="dxa"/>
            <w:gridSpan w:val="5"/>
            <w:tcBorders>
              <w:top w:val="single" w:color="auto" w:sz="8" w:space="0"/>
            </w:tcBorders>
            <w:shd w:val="clear" w:color="auto" w:fill="auto"/>
          </w:tcPr>
          <w:p>
            <w:pPr>
              <w:pStyle w:val="68"/>
              <w:numPr>
                <w:ilvl w:val="0"/>
                <w:numId w:val="16"/>
              </w:numPr>
              <w:rPr>
                <w:color w:val="auto"/>
                <w:highlight w:val="none"/>
                <w:rPrChange w:id="2108" w:author="NIEBO" w:date="2020-12-02T16:30:14Z">
                  <w:rPr/>
                </w:rPrChange>
              </w:rPr>
            </w:pPr>
            <w:r>
              <w:rPr>
                <w:rFonts w:hint="eastAsia"/>
                <w:color w:val="auto"/>
                <w:highlight w:val="none"/>
                <w:rPrChange w:id="2109" w:author="NIEBO" w:date="2020-12-02T16:30:14Z">
                  <w:rPr>
                    <w:rFonts w:hint="eastAsia"/>
                  </w:rPr>
                </w:rPrChange>
              </w:rPr>
              <w:t>填表时可根据实际情况增减表格和项目。</w:t>
            </w:r>
          </w:p>
        </w:tc>
      </w:tr>
    </w:tbl>
    <w:p>
      <w:pPr>
        <w:pStyle w:val="26"/>
        <w:rPr>
          <w:color w:val="auto"/>
          <w:highlight w:val="none"/>
          <w:rPrChange w:id="2110" w:author="NIEBO" w:date="2020-12-02T16:30:14Z">
            <w:rPr/>
          </w:rPrChange>
        </w:rPr>
      </w:pPr>
    </w:p>
    <w:p>
      <w:pPr>
        <w:pStyle w:val="26"/>
        <w:ind w:left="420" w:firstLine="0" w:firstLineChars="0"/>
        <w:jc w:val="center"/>
        <w:rPr>
          <w:color w:val="auto"/>
          <w:szCs w:val="21"/>
          <w:highlight w:val="none"/>
          <w:rPrChange w:id="2111" w:author="NIEBO" w:date="2020-12-02T16:30:14Z">
            <w:rPr>
              <w:szCs w:val="21"/>
            </w:rPr>
          </w:rPrChange>
        </w:rPr>
      </w:pPr>
      <w:r>
        <w:rPr>
          <w:rFonts w:hint="eastAsia" w:ascii="黑体" w:hAnsi="黑体" w:eastAsia="黑体"/>
          <w:color w:val="auto"/>
          <w:szCs w:val="21"/>
          <w:highlight w:val="none"/>
          <w:rPrChange w:id="2112" w:author="NIEBO" w:date="2020-12-02T16:30:14Z">
            <w:rPr>
              <w:rFonts w:hint="eastAsia" w:ascii="黑体" w:hAnsi="黑体" w:eastAsia="黑体"/>
              <w:szCs w:val="21"/>
            </w:rPr>
          </w:rPrChange>
        </w:rPr>
        <w:t>表B.2蚝油煮料阶段数据收集表</w:t>
      </w:r>
    </w:p>
    <w:tbl>
      <w:tblPr>
        <w:tblStyle w:val="36"/>
        <w:tblW w:w="9675"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35"/>
        <w:gridCol w:w="1935"/>
        <w:gridCol w:w="1935"/>
        <w:gridCol w:w="1935"/>
        <w:gridCol w:w="193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805" w:type="dxa"/>
            <w:gridSpan w:val="3"/>
            <w:tcBorders>
              <w:top w:val="single" w:color="auto" w:sz="8" w:space="0"/>
              <w:bottom w:val="single" w:color="auto" w:sz="8" w:space="0"/>
            </w:tcBorders>
            <w:shd w:val="clear" w:color="auto" w:fill="auto"/>
            <w:vAlign w:val="center"/>
          </w:tcPr>
          <w:p>
            <w:pPr>
              <w:rPr>
                <w:rFonts w:ascii="宋体"/>
                <w:color w:val="auto"/>
                <w:sz w:val="18"/>
                <w:highlight w:val="none"/>
                <w:rPrChange w:id="2113" w:author="NIEBO" w:date="2020-12-02T16:30:14Z">
                  <w:rPr>
                    <w:rFonts w:ascii="宋体"/>
                    <w:sz w:val="18"/>
                  </w:rPr>
                </w:rPrChange>
              </w:rPr>
            </w:pPr>
            <w:r>
              <w:rPr>
                <w:rFonts w:hint="eastAsia" w:ascii="宋体"/>
                <w:color w:val="auto"/>
                <w:sz w:val="18"/>
                <w:highlight w:val="none"/>
                <w:rPrChange w:id="2114" w:author="NIEBO" w:date="2020-12-02T16:30:14Z">
                  <w:rPr>
                    <w:rFonts w:hint="eastAsia" w:ascii="宋体"/>
                    <w:sz w:val="18"/>
                  </w:rPr>
                </w:rPrChange>
              </w:rPr>
              <w:t>制表日期：</w:t>
            </w:r>
          </w:p>
        </w:tc>
        <w:tc>
          <w:tcPr>
            <w:tcW w:w="3870" w:type="dxa"/>
            <w:gridSpan w:val="2"/>
            <w:tcBorders>
              <w:top w:val="single" w:color="auto" w:sz="8" w:space="0"/>
              <w:bottom w:val="single" w:color="auto" w:sz="8" w:space="0"/>
            </w:tcBorders>
            <w:shd w:val="clear" w:color="auto" w:fill="auto"/>
            <w:vAlign w:val="center"/>
          </w:tcPr>
          <w:p>
            <w:pPr>
              <w:rPr>
                <w:rFonts w:ascii="宋体"/>
                <w:color w:val="auto"/>
                <w:sz w:val="18"/>
                <w:highlight w:val="none"/>
                <w:rPrChange w:id="2115" w:author="NIEBO" w:date="2020-12-02T16:30:14Z">
                  <w:rPr>
                    <w:rFonts w:ascii="宋体"/>
                    <w:sz w:val="18"/>
                  </w:rPr>
                </w:rPrChange>
              </w:rPr>
            </w:pPr>
            <w:r>
              <w:rPr>
                <w:rFonts w:hint="eastAsia" w:ascii="宋体"/>
                <w:color w:val="auto"/>
                <w:sz w:val="18"/>
                <w:highlight w:val="none"/>
                <w:rPrChange w:id="2116" w:author="NIEBO" w:date="2020-12-02T16:30:14Z">
                  <w:rPr>
                    <w:rFonts w:hint="eastAsia" w:ascii="宋体"/>
                    <w:sz w:val="18"/>
                  </w:rPr>
                </w:rPrChange>
              </w:rPr>
              <w:t>制表人：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675" w:type="dxa"/>
            <w:gridSpan w:val="5"/>
            <w:tcBorders>
              <w:top w:val="single" w:color="auto" w:sz="8" w:space="0"/>
            </w:tcBorders>
            <w:shd w:val="clear" w:color="auto" w:fill="auto"/>
            <w:vAlign w:val="center"/>
          </w:tcPr>
          <w:p>
            <w:pPr>
              <w:rPr>
                <w:rFonts w:ascii="宋体"/>
                <w:color w:val="auto"/>
                <w:sz w:val="18"/>
                <w:highlight w:val="none"/>
                <w:rPrChange w:id="2117" w:author="NIEBO" w:date="2020-12-02T16:30:14Z">
                  <w:rPr>
                    <w:rFonts w:ascii="宋体"/>
                    <w:sz w:val="18"/>
                  </w:rPr>
                </w:rPrChange>
              </w:rPr>
            </w:pPr>
            <w:r>
              <w:rPr>
                <w:rFonts w:hint="eastAsia" w:ascii="宋体"/>
                <w:color w:val="auto"/>
                <w:sz w:val="18"/>
                <w:highlight w:val="none"/>
                <w:rPrChange w:id="2118" w:author="NIEBO" w:date="2020-12-02T16:30:14Z">
                  <w:rPr>
                    <w:rFonts w:hint="eastAsia" w:ascii="宋体"/>
                    <w:sz w:val="18"/>
                  </w:rPr>
                </w:rPrChange>
              </w:rPr>
              <w:t>单元过程名称：</w:t>
            </w:r>
            <w:r>
              <w:rPr>
                <w:rFonts w:hint="eastAsia" w:ascii="Times New Roman"/>
                <w:color w:val="auto"/>
                <w:kern w:val="0"/>
                <w:highlight w:val="none"/>
                <w:rPrChange w:id="2119" w:author="NIEBO" w:date="2020-12-02T16:30:14Z">
                  <w:rPr>
                    <w:rFonts w:hint="eastAsia" w:ascii="Times New Roman"/>
                    <w:kern w:val="0"/>
                  </w:rPr>
                </w:rPrChange>
              </w:rPr>
              <w:t>蚝油煮料阶段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3870" w:type="dxa"/>
            <w:gridSpan w:val="2"/>
            <w:shd w:val="clear" w:color="auto" w:fill="auto"/>
            <w:vAlign w:val="center"/>
          </w:tcPr>
          <w:p>
            <w:pPr>
              <w:rPr>
                <w:rFonts w:ascii="宋体"/>
                <w:color w:val="auto"/>
                <w:sz w:val="18"/>
                <w:highlight w:val="none"/>
                <w:rPrChange w:id="2120" w:author="NIEBO" w:date="2020-12-02T16:30:14Z">
                  <w:rPr>
                    <w:rFonts w:ascii="宋体"/>
                    <w:sz w:val="18"/>
                  </w:rPr>
                </w:rPrChange>
              </w:rPr>
            </w:pPr>
            <w:r>
              <w:rPr>
                <w:rFonts w:hint="eastAsia" w:ascii="宋体"/>
                <w:color w:val="auto"/>
                <w:sz w:val="18"/>
                <w:highlight w:val="none"/>
                <w:rPrChange w:id="2121" w:author="NIEBO" w:date="2020-12-02T16:30:14Z">
                  <w:rPr>
                    <w:rFonts w:hint="eastAsia" w:ascii="宋体"/>
                    <w:sz w:val="18"/>
                  </w:rPr>
                </w:rPrChange>
              </w:rPr>
              <w:t>时段：        年</w:t>
            </w:r>
          </w:p>
        </w:tc>
        <w:tc>
          <w:tcPr>
            <w:tcW w:w="1935" w:type="dxa"/>
            <w:shd w:val="clear" w:color="auto" w:fill="auto"/>
            <w:vAlign w:val="center"/>
          </w:tcPr>
          <w:p>
            <w:pPr>
              <w:rPr>
                <w:rFonts w:ascii="宋体"/>
                <w:color w:val="auto"/>
                <w:sz w:val="18"/>
                <w:highlight w:val="none"/>
                <w:rPrChange w:id="2122" w:author="NIEBO" w:date="2020-12-02T16:30:14Z">
                  <w:rPr>
                    <w:rFonts w:ascii="宋体"/>
                    <w:sz w:val="18"/>
                  </w:rPr>
                </w:rPrChange>
              </w:rPr>
            </w:pPr>
            <w:r>
              <w:rPr>
                <w:rFonts w:hint="eastAsia" w:ascii="宋体"/>
                <w:color w:val="auto"/>
                <w:sz w:val="18"/>
                <w:highlight w:val="none"/>
                <w:rPrChange w:id="2123" w:author="NIEBO" w:date="2020-12-02T16:30:14Z">
                  <w:rPr>
                    <w:rFonts w:hint="eastAsia" w:ascii="宋体"/>
                    <w:sz w:val="18"/>
                  </w:rPr>
                </w:rPrChange>
              </w:rPr>
              <w:t>起始月：</w:t>
            </w:r>
          </w:p>
        </w:tc>
        <w:tc>
          <w:tcPr>
            <w:tcW w:w="3870" w:type="dxa"/>
            <w:gridSpan w:val="2"/>
            <w:shd w:val="clear" w:color="auto" w:fill="auto"/>
            <w:vAlign w:val="center"/>
          </w:tcPr>
          <w:p>
            <w:pPr>
              <w:rPr>
                <w:rFonts w:ascii="宋体"/>
                <w:color w:val="auto"/>
                <w:sz w:val="18"/>
                <w:highlight w:val="none"/>
                <w:rPrChange w:id="2124" w:author="NIEBO" w:date="2020-12-02T16:30:14Z">
                  <w:rPr>
                    <w:rFonts w:ascii="宋体"/>
                    <w:sz w:val="18"/>
                  </w:rPr>
                </w:rPrChange>
              </w:rPr>
            </w:pPr>
            <w:r>
              <w:rPr>
                <w:rFonts w:hint="eastAsia" w:ascii="宋体"/>
                <w:color w:val="auto"/>
                <w:sz w:val="18"/>
                <w:highlight w:val="none"/>
                <w:rPrChange w:id="2125" w:author="NIEBO" w:date="2020-12-02T16:30:14Z">
                  <w:rPr>
                    <w:rFonts w:hint="eastAsia" w:ascii="宋体"/>
                    <w:sz w:val="18"/>
                  </w:rPr>
                </w:rPrChange>
              </w:rPr>
              <w:t>终止月：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675" w:type="dxa"/>
            <w:gridSpan w:val="5"/>
            <w:shd w:val="clear" w:color="auto" w:fill="auto"/>
            <w:vAlign w:val="center"/>
          </w:tcPr>
          <w:p>
            <w:pPr>
              <w:rPr>
                <w:rFonts w:ascii="宋体"/>
                <w:color w:val="auto"/>
                <w:sz w:val="18"/>
                <w:highlight w:val="none"/>
                <w:rPrChange w:id="2126" w:author="NIEBO" w:date="2020-12-02T16:30:14Z">
                  <w:rPr>
                    <w:rFonts w:ascii="宋体"/>
                    <w:sz w:val="18"/>
                  </w:rPr>
                </w:rPrChange>
              </w:rPr>
            </w:pPr>
            <w:r>
              <w:rPr>
                <w:rFonts w:hint="eastAsia" w:ascii="宋体"/>
                <w:color w:val="auto"/>
                <w:sz w:val="18"/>
                <w:highlight w:val="none"/>
                <w:rPrChange w:id="2127" w:author="NIEBO" w:date="2020-12-02T16:30:14Z">
                  <w:rPr>
                    <w:rFonts w:hint="eastAsia" w:ascii="宋体"/>
                    <w:sz w:val="18"/>
                  </w:rPr>
                </w:rPrChange>
              </w:rPr>
              <w:t>1、产品产出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35" w:type="dxa"/>
            <w:shd w:val="clear" w:color="auto" w:fill="auto"/>
            <w:vAlign w:val="center"/>
          </w:tcPr>
          <w:p>
            <w:pPr>
              <w:jc w:val="center"/>
              <w:rPr>
                <w:rFonts w:ascii="宋体"/>
                <w:color w:val="auto"/>
                <w:sz w:val="18"/>
                <w:highlight w:val="none"/>
                <w:rPrChange w:id="2128" w:author="NIEBO" w:date="2020-12-02T16:30:14Z">
                  <w:rPr>
                    <w:rFonts w:ascii="宋体"/>
                    <w:sz w:val="18"/>
                  </w:rPr>
                </w:rPrChange>
              </w:rPr>
            </w:pPr>
            <w:r>
              <w:rPr>
                <w:rFonts w:hint="eastAsia" w:ascii="宋体"/>
                <w:color w:val="auto"/>
                <w:sz w:val="18"/>
                <w:highlight w:val="none"/>
                <w:rPrChange w:id="2129" w:author="NIEBO" w:date="2020-12-02T16:30:14Z">
                  <w:rPr>
                    <w:rFonts w:hint="eastAsia" w:ascii="宋体"/>
                    <w:sz w:val="18"/>
                  </w:rPr>
                </w:rPrChange>
              </w:rPr>
              <w:t>产品类型</w:t>
            </w:r>
          </w:p>
        </w:tc>
        <w:tc>
          <w:tcPr>
            <w:tcW w:w="1935" w:type="dxa"/>
            <w:shd w:val="clear" w:color="auto" w:fill="auto"/>
            <w:vAlign w:val="center"/>
          </w:tcPr>
          <w:p>
            <w:pPr>
              <w:jc w:val="center"/>
              <w:rPr>
                <w:rFonts w:ascii="宋体"/>
                <w:color w:val="auto"/>
                <w:sz w:val="18"/>
                <w:highlight w:val="none"/>
                <w:rPrChange w:id="2130" w:author="NIEBO" w:date="2020-12-02T16:30:14Z">
                  <w:rPr>
                    <w:rFonts w:ascii="宋体"/>
                    <w:sz w:val="18"/>
                  </w:rPr>
                </w:rPrChange>
              </w:rPr>
            </w:pPr>
            <w:r>
              <w:rPr>
                <w:rFonts w:hint="eastAsia" w:ascii="宋体"/>
                <w:color w:val="auto"/>
                <w:sz w:val="18"/>
                <w:highlight w:val="none"/>
                <w:rPrChange w:id="2131" w:author="NIEBO" w:date="2020-12-02T16:30:14Z">
                  <w:rPr>
                    <w:rFonts w:hint="eastAsia" w:ascii="宋体"/>
                    <w:sz w:val="18"/>
                  </w:rPr>
                </w:rPrChange>
              </w:rPr>
              <w:t>单位</w:t>
            </w:r>
          </w:p>
        </w:tc>
        <w:tc>
          <w:tcPr>
            <w:tcW w:w="1935" w:type="dxa"/>
            <w:shd w:val="clear" w:color="auto" w:fill="auto"/>
            <w:vAlign w:val="center"/>
          </w:tcPr>
          <w:p>
            <w:pPr>
              <w:jc w:val="center"/>
              <w:rPr>
                <w:rFonts w:ascii="宋体"/>
                <w:color w:val="auto"/>
                <w:sz w:val="18"/>
                <w:highlight w:val="none"/>
                <w:rPrChange w:id="2132" w:author="NIEBO" w:date="2020-12-02T16:30:14Z">
                  <w:rPr>
                    <w:rFonts w:ascii="宋体"/>
                    <w:sz w:val="18"/>
                  </w:rPr>
                </w:rPrChange>
              </w:rPr>
            </w:pPr>
            <w:r>
              <w:rPr>
                <w:rFonts w:hint="eastAsia" w:ascii="宋体"/>
                <w:color w:val="auto"/>
                <w:sz w:val="18"/>
                <w:highlight w:val="none"/>
                <w:rPrChange w:id="2133" w:author="NIEBO" w:date="2020-12-02T16:30:14Z">
                  <w:rPr>
                    <w:rFonts w:hint="eastAsia" w:ascii="宋体"/>
                    <w:sz w:val="18"/>
                  </w:rPr>
                </w:rPrChange>
              </w:rPr>
              <w:t>数量</w:t>
            </w:r>
          </w:p>
        </w:tc>
        <w:tc>
          <w:tcPr>
            <w:tcW w:w="1935" w:type="dxa"/>
            <w:shd w:val="clear" w:color="auto" w:fill="auto"/>
            <w:vAlign w:val="center"/>
          </w:tcPr>
          <w:p>
            <w:pPr>
              <w:jc w:val="center"/>
              <w:rPr>
                <w:rFonts w:ascii="宋体"/>
                <w:color w:val="auto"/>
                <w:sz w:val="18"/>
                <w:highlight w:val="none"/>
                <w:rPrChange w:id="2134" w:author="NIEBO" w:date="2020-12-02T16:30:14Z">
                  <w:rPr>
                    <w:rFonts w:ascii="宋体"/>
                    <w:sz w:val="18"/>
                  </w:rPr>
                </w:rPrChange>
              </w:rPr>
            </w:pPr>
            <w:r>
              <w:rPr>
                <w:rFonts w:hint="eastAsia" w:ascii="宋体"/>
                <w:color w:val="auto"/>
                <w:sz w:val="18"/>
                <w:highlight w:val="none"/>
                <w:rPrChange w:id="2135" w:author="NIEBO" w:date="2020-12-02T16:30:14Z">
                  <w:rPr>
                    <w:rFonts w:hint="eastAsia" w:ascii="宋体"/>
                    <w:sz w:val="18"/>
                  </w:rPr>
                </w:rPrChange>
              </w:rPr>
              <w:t>数据来源</w:t>
            </w:r>
          </w:p>
        </w:tc>
        <w:tc>
          <w:tcPr>
            <w:tcW w:w="1935" w:type="dxa"/>
            <w:shd w:val="clear" w:color="auto" w:fill="auto"/>
            <w:vAlign w:val="center"/>
          </w:tcPr>
          <w:p>
            <w:pPr>
              <w:jc w:val="center"/>
              <w:rPr>
                <w:rFonts w:ascii="宋体"/>
                <w:color w:val="auto"/>
                <w:sz w:val="18"/>
                <w:highlight w:val="none"/>
                <w:rPrChange w:id="2136" w:author="NIEBO" w:date="2020-12-02T16:30:14Z">
                  <w:rPr>
                    <w:rFonts w:ascii="宋体"/>
                    <w:sz w:val="18"/>
                  </w:rPr>
                </w:rPrChange>
              </w:rPr>
            </w:pPr>
            <w:r>
              <w:rPr>
                <w:rFonts w:hint="eastAsia" w:ascii="宋体"/>
                <w:color w:val="auto"/>
                <w:sz w:val="18"/>
                <w:highlight w:val="none"/>
                <w:rPrChange w:id="2137" w:author="NIEBO" w:date="2020-12-02T16:30:14Z">
                  <w:rPr>
                    <w:rFonts w:hint="eastAsia" w:ascii="宋体"/>
                    <w:sz w:val="18"/>
                  </w:rPr>
                </w:rPrChang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935" w:type="dxa"/>
            <w:shd w:val="clear" w:color="auto" w:fill="auto"/>
            <w:vAlign w:val="center"/>
          </w:tcPr>
          <w:p>
            <w:pPr>
              <w:jc w:val="center"/>
              <w:rPr>
                <w:rFonts w:ascii="宋体"/>
                <w:color w:val="auto"/>
                <w:sz w:val="18"/>
                <w:highlight w:val="none"/>
                <w:rPrChange w:id="2138" w:author="NIEBO" w:date="2020-12-02T16:30:14Z">
                  <w:rPr>
                    <w:rFonts w:ascii="宋体"/>
                    <w:sz w:val="18"/>
                  </w:rPr>
                </w:rPrChange>
              </w:rPr>
            </w:pPr>
          </w:p>
        </w:tc>
        <w:tc>
          <w:tcPr>
            <w:tcW w:w="1935" w:type="dxa"/>
            <w:shd w:val="clear" w:color="auto" w:fill="auto"/>
            <w:vAlign w:val="center"/>
          </w:tcPr>
          <w:p>
            <w:pPr>
              <w:jc w:val="center"/>
              <w:rPr>
                <w:rFonts w:ascii="宋体"/>
                <w:color w:val="auto"/>
                <w:sz w:val="18"/>
                <w:highlight w:val="none"/>
                <w:rPrChange w:id="2139" w:author="NIEBO" w:date="2020-12-02T16:30:14Z">
                  <w:rPr>
                    <w:rFonts w:ascii="宋体"/>
                    <w:sz w:val="18"/>
                  </w:rPr>
                </w:rPrChange>
              </w:rPr>
            </w:pPr>
          </w:p>
        </w:tc>
        <w:tc>
          <w:tcPr>
            <w:tcW w:w="1935" w:type="dxa"/>
            <w:shd w:val="clear" w:color="auto" w:fill="auto"/>
            <w:vAlign w:val="center"/>
          </w:tcPr>
          <w:p>
            <w:pPr>
              <w:jc w:val="center"/>
              <w:rPr>
                <w:rFonts w:ascii="宋体"/>
                <w:color w:val="auto"/>
                <w:sz w:val="18"/>
                <w:highlight w:val="none"/>
                <w:rPrChange w:id="2140" w:author="NIEBO" w:date="2020-12-02T16:30:14Z">
                  <w:rPr>
                    <w:rFonts w:ascii="宋体"/>
                    <w:sz w:val="18"/>
                  </w:rPr>
                </w:rPrChange>
              </w:rPr>
            </w:pPr>
          </w:p>
        </w:tc>
        <w:tc>
          <w:tcPr>
            <w:tcW w:w="1935" w:type="dxa"/>
            <w:shd w:val="clear" w:color="auto" w:fill="auto"/>
            <w:vAlign w:val="center"/>
          </w:tcPr>
          <w:p>
            <w:pPr>
              <w:jc w:val="center"/>
              <w:rPr>
                <w:rFonts w:ascii="宋体"/>
                <w:color w:val="auto"/>
                <w:sz w:val="18"/>
                <w:highlight w:val="none"/>
                <w:rPrChange w:id="2141" w:author="NIEBO" w:date="2020-12-02T16:30:14Z">
                  <w:rPr>
                    <w:rFonts w:ascii="宋体"/>
                    <w:sz w:val="18"/>
                  </w:rPr>
                </w:rPrChange>
              </w:rPr>
            </w:pPr>
          </w:p>
        </w:tc>
        <w:tc>
          <w:tcPr>
            <w:tcW w:w="1935" w:type="dxa"/>
            <w:shd w:val="clear" w:color="auto" w:fill="auto"/>
            <w:vAlign w:val="center"/>
          </w:tcPr>
          <w:p>
            <w:pPr>
              <w:jc w:val="center"/>
              <w:rPr>
                <w:rFonts w:ascii="宋体"/>
                <w:color w:val="auto"/>
                <w:sz w:val="18"/>
                <w:highlight w:val="none"/>
                <w:rPrChange w:id="2142" w:author="NIEBO" w:date="2020-12-02T16:30:14Z">
                  <w:rPr>
                    <w:rFonts w:ascii="宋体"/>
                    <w:sz w:val="18"/>
                  </w:rPr>
                </w:rPrChang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35" w:type="dxa"/>
            <w:shd w:val="clear" w:color="auto" w:fill="auto"/>
            <w:vAlign w:val="center"/>
          </w:tcPr>
          <w:p>
            <w:pPr>
              <w:jc w:val="center"/>
              <w:rPr>
                <w:rFonts w:ascii="宋体"/>
                <w:color w:val="auto"/>
                <w:sz w:val="18"/>
                <w:highlight w:val="none"/>
                <w:rPrChange w:id="2143" w:author="NIEBO" w:date="2020-12-02T16:30:14Z">
                  <w:rPr>
                    <w:rFonts w:ascii="宋体"/>
                    <w:sz w:val="18"/>
                  </w:rPr>
                </w:rPrChange>
              </w:rPr>
            </w:pPr>
            <w:r>
              <w:rPr>
                <w:rFonts w:hint="eastAsia" w:ascii="宋体"/>
                <w:color w:val="auto"/>
                <w:sz w:val="18"/>
                <w:highlight w:val="none"/>
                <w:rPrChange w:id="2144" w:author="NIEBO" w:date="2020-12-02T16:30:14Z">
                  <w:rPr>
                    <w:rFonts w:hint="eastAsia" w:ascii="宋体"/>
                    <w:sz w:val="18"/>
                  </w:rPr>
                </w:rPrChange>
              </w:rPr>
              <w:t>……</w:t>
            </w:r>
          </w:p>
        </w:tc>
        <w:tc>
          <w:tcPr>
            <w:tcW w:w="1935" w:type="dxa"/>
            <w:shd w:val="clear" w:color="auto" w:fill="auto"/>
            <w:vAlign w:val="center"/>
          </w:tcPr>
          <w:p>
            <w:pPr>
              <w:jc w:val="center"/>
              <w:rPr>
                <w:rFonts w:ascii="宋体"/>
                <w:color w:val="auto"/>
                <w:sz w:val="18"/>
                <w:highlight w:val="none"/>
                <w:rPrChange w:id="2145" w:author="NIEBO" w:date="2020-12-02T16:30:14Z">
                  <w:rPr>
                    <w:rFonts w:ascii="宋体"/>
                    <w:sz w:val="18"/>
                  </w:rPr>
                </w:rPrChange>
              </w:rPr>
            </w:pPr>
          </w:p>
        </w:tc>
        <w:tc>
          <w:tcPr>
            <w:tcW w:w="1935" w:type="dxa"/>
            <w:shd w:val="clear" w:color="auto" w:fill="auto"/>
            <w:vAlign w:val="center"/>
          </w:tcPr>
          <w:p>
            <w:pPr>
              <w:jc w:val="center"/>
              <w:rPr>
                <w:rFonts w:ascii="宋体"/>
                <w:color w:val="auto"/>
                <w:sz w:val="18"/>
                <w:highlight w:val="none"/>
                <w:rPrChange w:id="2146" w:author="NIEBO" w:date="2020-12-02T16:30:14Z">
                  <w:rPr>
                    <w:rFonts w:ascii="宋体"/>
                    <w:sz w:val="18"/>
                  </w:rPr>
                </w:rPrChange>
              </w:rPr>
            </w:pPr>
          </w:p>
        </w:tc>
        <w:tc>
          <w:tcPr>
            <w:tcW w:w="1935" w:type="dxa"/>
            <w:shd w:val="clear" w:color="auto" w:fill="auto"/>
            <w:vAlign w:val="center"/>
          </w:tcPr>
          <w:p>
            <w:pPr>
              <w:jc w:val="center"/>
              <w:rPr>
                <w:rFonts w:ascii="宋体"/>
                <w:color w:val="auto"/>
                <w:sz w:val="18"/>
                <w:highlight w:val="none"/>
                <w:rPrChange w:id="2147" w:author="NIEBO" w:date="2020-12-02T16:30:14Z">
                  <w:rPr>
                    <w:rFonts w:ascii="宋体"/>
                    <w:sz w:val="18"/>
                  </w:rPr>
                </w:rPrChange>
              </w:rPr>
            </w:pPr>
          </w:p>
        </w:tc>
        <w:tc>
          <w:tcPr>
            <w:tcW w:w="1935" w:type="dxa"/>
            <w:shd w:val="clear" w:color="auto" w:fill="auto"/>
            <w:vAlign w:val="center"/>
          </w:tcPr>
          <w:p>
            <w:pPr>
              <w:jc w:val="center"/>
              <w:rPr>
                <w:rFonts w:ascii="宋体"/>
                <w:color w:val="auto"/>
                <w:sz w:val="18"/>
                <w:highlight w:val="none"/>
                <w:rPrChange w:id="2148" w:author="NIEBO" w:date="2020-12-02T16:30:14Z">
                  <w:rPr>
                    <w:rFonts w:ascii="宋体"/>
                    <w:sz w:val="18"/>
                  </w:rPr>
                </w:rPrChang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675" w:type="dxa"/>
            <w:gridSpan w:val="5"/>
            <w:shd w:val="clear" w:color="auto" w:fill="auto"/>
            <w:vAlign w:val="center"/>
          </w:tcPr>
          <w:p>
            <w:pPr>
              <w:rPr>
                <w:rFonts w:ascii="宋体"/>
                <w:color w:val="auto"/>
                <w:sz w:val="18"/>
                <w:highlight w:val="none"/>
                <w:rPrChange w:id="2149" w:author="NIEBO" w:date="2020-12-02T16:30:14Z">
                  <w:rPr>
                    <w:rFonts w:ascii="宋体"/>
                    <w:sz w:val="18"/>
                  </w:rPr>
                </w:rPrChange>
              </w:rPr>
            </w:pPr>
            <w:r>
              <w:rPr>
                <w:rFonts w:hint="eastAsia" w:ascii="宋体"/>
                <w:color w:val="auto"/>
                <w:sz w:val="18"/>
                <w:highlight w:val="none"/>
                <w:rPrChange w:id="2150" w:author="NIEBO" w:date="2020-12-02T16:30:14Z">
                  <w:rPr>
                    <w:rFonts w:hint="eastAsia" w:ascii="宋体"/>
                    <w:sz w:val="18"/>
                  </w:rPr>
                </w:rPrChange>
              </w:rPr>
              <w:t>2、原材料消耗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35" w:type="dxa"/>
            <w:shd w:val="clear" w:color="auto" w:fill="auto"/>
            <w:vAlign w:val="center"/>
          </w:tcPr>
          <w:p>
            <w:pPr>
              <w:jc w:val="center"/>
              <w:rPr>
                <w:rFonts w:ascii="宋体"/>
                <w:color w:val="auto"/>
                <w:sz w:val="18"/>
                <w:highlight w:val="none"/>
                <w:rPrChange w:id="2151" w:author="NIEBO" w:date="2020-12-02T16:30:14Z">
                  <w:rPr>
                    <w:rFonts w:ascii="宋体"/>
                    <w:sz w:val="18"/>
                  </w:rPr>
                </w:rPrChange>
              </w:rPr>
            </w:pPr>
            <w:r>
              <w:rPr>
                <w:rFonts w:hint="eastAsia" w:ascii="宋体"/>
                <w:color w:val="auto"/>
                <w:sz w:val="18"/>
                <w:highlight w:val="none"/>
                <w:rPrChange w:id="2152" w:author="NIEBO" w:date="2020-12-02T16:30:14Z">
                  <w:rPr>
                    <w:rFonts w:hint="eastAsia" w:ascii="宋体"/>
                    <w:sz w:val="18"/>
                  </w:rPr>
                </w:rPrChange>
              </w:rPr>
              <w:t>原料类型</w:t>
            </w:r>
          </w:p>
        </w:tc>
        <w:tc>
          <w:tcPr>
            <w:tcW w:w="1935" w:type="dxa"/>
            <w:shd w:val="clear" w:color="auto" w:fill="auto"/>
            <w:vAlign w:val="center"/>
          </w:tcPr>
          <w:p>
            <w:pPr>
              <w:jc w:val="center"/>
              <w:rPr>
                <w:rFonts w:ascii="宋体"/>
                <w:color w:val="auto"/>
                <w:sz w:val="18"/>
                <w:highlight w:val="none"/>
                <w:rPrChange w:id="2153" w:author="NIEBO" w:date="2020-12-02T16:30:14Z">
                  <w:rPr>
                    <w:rFonts w:ascii="宋体"/>
                    <w:sz w:val="18"/>
                  </w:rPr>
                </w:rPrChange>
              </w:rPr>
            </w:pPr>
            <w:r>
              <w:rPr>
                <w:rFonts w:hint="eastAsia" w:ascii="宋体"/>
                <w:color w:val="auto"/>
                <w:sz w:val="18"/>
                <w:highlight w:val="none"/>
                <w:rPrChange w:id="2154" w:author="NIEBO" w:date="2020-12-02T16:30:14Z">
                  <w:rPr>
                    <w:rFonts w:hint="eastAsia" w:ascii="宋体"/>
                    <w:sz w:val="18"/>
                  </w:rPr>
                </w:rPrChange>
              </w:rPr>
              <w:t>单位</w:t>
            </w:r>
          </w:p>
        </w:tc>
        <w:tc>
          <w:tcPr>
            <w:tcW w:w="1935" w:type="dxa"/>
            <w:shd w:val="clear" w:color="auto" w:fill="auto"/>
            <w:vAlign w:val="center"/>
          </w:tcPr>
          <w:p>
            <w:pPr>
              <w:jc w:val="center"/>
              <w:rPr>
                <w:rFonts w:ascii="宋体"/>
                <w:color w:val="auto"/>
                <w:sz w:val="18"/>
                <w:highlight w:val="none"/>
                <w:rPrChange w:id="2155" w:author="NIEBO" w:date="2020-12-02T16:30:14Z">
                  <w:rPr>
                    <w:rFonts w:ascii="宋体"/>
                    <w:sz w:val="18"/>
                  </w:rPr>
                </w:rPrChange>
              </w:rPr>
            </w:pPr>
            <w:r>
              <w:rPr>
                <w:rFonts w:hint="eastAsia" w:ascii="宋体"/>
                <w:color w:val="auto"/>
                <w:sz w:val="18"/>
                <w:highlight w:val="none"/>
                <w:rPrChange w:id="2156" w:author="NIEBO" w:date="2020-12-02T16:30:14Z">
                  <w:rPr>
                    <w:rFonts w:hint="eastAsia" w:ascii="宋体"/>
                    <w:sz w:val="18"/>
                  </w:rPr>
                </w:rPrChange>
              </w:rPr>
              <w:t>数量</w:t>
            </w:r>
          </w:p>
        </w:tc>
        <w:tc>
          <w:tcPr>
            <w:tcW w:w="1935" w:type="dxa"/>
            <w:shd w:val="clear" w:color="auto" w:fill="auto"/>
            <w:vAlign w:val="center"/>
          </w:tcPr>
          <w:p>
            <w:pPr>
              <w:jc w:val="center"/>
              <w:rPr>
                <w:rFonts w:ascii="宋体"/>
                <w:color w:val="auto"/>
                <w:sz w:val="18"/>
                <w:highlight w:val="none"/>
                <w:rPrChange w:id="2157" w:author="NIEBO" w:date="2020-12-02T16:30:14Z">
                  <w:rPr>
                    <w:rFonts w:ascii="宋体"/>
                    <w:sz w:val="18"/>
                  </w:rPr>
                </w:rPrChange>
              </w:rPr>
            </w:pPr>
            <w:r>
              <w:rPr>
                <w:rFonts w:hint="eastAsia" w:ascii="宋体"/>
                <w:color w:val="auto"/>
                <w:sz w:val="18"/>
                <w:highlight w:val="none"/>
                <w:rPrChange w:id="2158" w:author="NIEBO" w:date="2020-12-02T16:30:14Z">
                  <w:rPr>
                    <w:rFonts w:hint="eastAsia" w:ascii="宋体"/>
                    <w:sz w:val="18"/>
                  </w:rPr>
                </w:rPrChange>
              </w:rPr>
              <w:t>数据来源</w:t>
            </w:r>
          </w:p>
        </w:tc>
        <w:tc>
          <w:tcPr>
            <w:tcW w:w="1935" w:type="dxa"/>
            <w:shd w:val="clear" w:color="auto" w:fill="auto"/>
            <w:vAlign w:val="center"/>
          </w:tcPr>
          <w:p>
            <w:pPr>
              <w:jc w:val="center"/>
              <w:rPr>
                <w:rFonts w:ascii="宋体"/>
                <w:color w:val="auto"/>
                <w:sz w:val="18"/>
                <w:highlight w:val="none"/>
                <w:rPrChange w:id="2159" w:author="NIEBO" w:date="2020-12-02T16:30:14Z">
                  <w:rPr>
                    <w:rFonts w:ascii="宋体"/>
                    <w:sz w:val="18"/>
                  </w:rPr>
                </w:rPrChange>
              </w:rPr>
            </w:pPr>
            <w:r>
              <w:rPr>
                <w:rFonts w:hint="eastAsia" w:ascii="宋体"/>
                <w:color w:val="auto"/>
                <w:sz w:val="18"/>
                <w:highlight w:val="none"/>
                <w:rPrChange w:id="2160" w:author="NIEBO" w:date="2020-12-02T16:30:14Z">
                  <w:rPr>
                    <w:rFonts w:hint="eastAsia" w:ascii="宋体"/>
                    <w:sz w:val="18"/>
                  </w:rPr>
                </w:rPrChang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35" w:type="dxa"/>
            <w:shd w:val="clear" w:color="auto" w:fill="auto"/>
            <w:vAlign w:val="center"/>
          </w:tcPr>
          <w:p>
            <w:pPr>
              <w:jc w:val="center"/>
              <w:rPr>
                <w:rFonts w:ascii="宋体"/>
                <w:color w:val="auto"/>
                <w:sz w:val="18"/>
                <w:highlight w:val="none"/>
                <w:rPrChange w:id="2161" w:author="NIEBO" w:date="2020-12-02T16:30:14Z">
                  <w:rPr>
                    <w:rFonts w:ascii="宋体"/>
                    <w:sz w:val="18"/>
                  </w:rPr>
                </w:rPrChange>
              </w:rPr>
            </w:pPr>
            <w:r>
              <w:rPr>
                <w:rFonts w:hint="eastAsia" w:ascii="宋体"/>
                <w:color w:val="auto"/>
                <w:sz w:val="18"/>
                <w:highlight w:val="none"/>
                <w:rPrChange w:id="2162" w:author="NIEBO" w:date="2020-12-02T16:30:14Z">
                  <w:rPr>
                    <w:rFonts w:hint="eastAsia" w:ascii="宋体"/>
                    <w:sz w:val="18"/>
                  </w:rPr>
                </w:rPrChange>
              </w:rPr>
              <w:t>原料一</w:t>
            </w:r>
          </w:p>
        </w:tc>
        <w:tc>
          <w:tcPr>
            <w:tcW w:w="1935" w:type="dxa"/>
            <w:shd w:val="clear" w:color="auto" w:fill="auto"/>
            <w:vAlign w:val="center"/>
          </w:tcPr>
          <w:p>
            <w:pPr>
              <w:jc w:val="center"/>
              <w:rPr>
                <w:rFonts w:ascii="宋体"/>
                <w:color w:val="auto"/>
                <w:sz w:val="18"/>
                <w:highlight w:val="none"/>
                <w:rPrChange w:id="2163" w:author="NIEBO" w:date="2020-12-02T16:30:14Z">
                  <w:rPr>
                    <w:rFonts w:ascii="宋体"/>
                    <w:sz w:val="18"/>
                  </w:rPr>
                </w:rPrChange>
              </w:rPr>
            </w:pPr>
          </w:p>
        </w:tc>
        <w:tc>
          <w:tcPr>
            <w:tcW w:w="1935" w:type="dxa"/>
            <w:shd w:val="clear" w:color="auto" w:fill="auto"/>
            <w:vAlign w:val="center"/>
          </w:tcPr>
          <w:p>
            <w:pPr>
              <w:jc w:val="center"/>
              <w:rPr>
                <w:rFonts w:ascii="宋体"/>
                <w:color w:val="auto"/>
                <w:sz w:val="18"/>
                <w:highlight w:val="none"/>
                <w:rPrChange w:id="2164" w:author="NIEBO" w:date="2020-12-02T16:30:14Z">
                  <w:rPr>
                    <w:rFonts w:ascii="宋体"/>
                    <w:sz w:val="18"/>
                  </w:rPr>
                </w:rPrChange>
              </w:rPr>
            </w:pPr>
          </w:p>
        </w:tc>
        <w:tc>
          <w:tcPr>
            <w:tcW w:w="1935" w:type="dxa"/>
            <w:shd w:val="clear" w:color="auto" w:fill="auto"/>
            <w:vAlign w:val="center"/>
          </w:tcPr>
          <w:p>
            <w:pPr>
              <w:jc w:val="center"/>
              <w:rPr>
                <w:rFonts w:ascii="宋体"/>
                <w:color w:val="auto"/>
                <w:sz w:val="18"/>
                <w:highlight w:val="none"/>
                <w:rPrChange w:id="2165" w:author="NIEBO" w:date="2020-12-02T16:30:14Z">
                  <w:rPr>
                    <w:rFonts w:ascii="宋体"/>
                    <w:sz w:val="18"/>
                  </w:rPr>
                </w:rPrChange>
              </w:rPr>
            </w:pPr>
          </w:p>
        </w:tc>
        <w:tc>
          <w:tcPr>
            <w:tcW w:w="1935" w:type="dxa"/>
            <w:shd w:val="clear" w:color="auto" w:fill="auto"/>
            <w:vAlign w:val="center"/>
          </w:tcPr>
          <w:p>
            <w:pPr>
              <w:jc w:val="center"/>
              <w:rPr>
                <w:rFonts w:ascii="宋体"/>
                <w:color w:val="auto"/>
                <w:sz w:val="18"/>
                <w:highlight w:val="none"/>
                <w:rPrChange w:id="2166" w:author="NIEBO" w:date="2020-12-02T16:30:14Z">
                  <w:rPr>
                    <w:rFonts w:ascii="宋体"/>
                    <w:sz w:val="18"/>
                  </w:rPr>
                </w:rPrChang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35" w:type="dxa"/>
            <w:shd w:val="clear" w:color="auto" w:fill="auto"/>
            <w:vAlign w:val="center"/>
          </w:tcPr>
          <w:p>
            <w:pPr>
              <w:jc w:val="center"/>
              <w:rPr>
                <w:rFonts w:ascii="宋体"/>
                <w:color w:val="auto"/>
                <w:sz w:val="18"/>
                <w:highlight w:val="none"/>
                <w:rPrChange w:id="2167" w:author="NIEBO" w:date="2020-12-02T16:30:14Z">
                  <w:rPr>
                    <w:rFonts w:ascii="宋体"/>
                    <w:sz w:val="18"/>
                  </w:rPr>
                </w:rPrChange>
              </w:rPr>
            </w:pPr>
            <w:r>
              <w:rPr>
                <w:rFonts w:hint="eastAsia" w:ascii="宋体"/>
                <w:color w:val="auto"/>
                <w:sz w:val="18"/>
                <w:highlight w:val="none"/>
                <w:rPrChange w:id="2168" w:author="NIEBO" w:date="2020-12-02T16:30:14Z">
                  <w:rPr>
                    <w:rFonts w:hint="eastAsia" w:ascii="宋体"/>
                    <w:sz w:val="18"/>
                  </w:rPr>
                </w:rPrChange>
              </w:rPr>
              <w:t>原料二</w:t>
            </w:r>
          </w:p>
        </w:tc>
        <w:tc>
          <w:tcPr>
            <w:tcW w:w="1935" w:type="dxa"/>
            <w:shd w:val="clear" w:color="auto" w:fill="auto"/>
            <w:vAlign w:val="center"/>
          </w:tcPr>
          <w:p>
            <w:pPr>
              <w:jc w:val="center"/>
              <w:rPr>
                <w:rFonts w:ascii="宋体"/>
                <w:color w:val="auto"/>
                <w:sz w:val="18"/>
                <w:highlight w:val="none"/>
                <w:rPrChange w:id="2169" w:author="NIEBO" w:date="2020-12-02T16:30:14Z">
                  <w:rPr>
                    <w:rFonts w:ascii="宋体"/>
                    <w:sz w:val="18"/>
                  </w:rPr>
                </w:rPrChange>
              </w:rPr>
            </w:pPr>
          </w:p>
        </w:tc>
        <w:tc>
          <w:tcPr>
            <w:tcW w:w="1935" w:type="dxa"/>
            <w:shd w:val="clear" w:color="auto" w:fill="auto"/>
            <w:vAlign w:val="center"/>
          </w:tcPr>
          <w:p>
            <w:pPr>
              <w:jc w:val="center"/>
              <w:rPr>
                <w:rFonts w:ascii="宋体"/>
                <w:color w:val="auto"/>
                <w:sz w:val="18"/>
                <w:highlight w:val="none"/>
                <w:rPrChange w:id="2170" w:author="NIEBO" w:date="2020-12-02T16:30:14Z">
                  <w:rPr>
                    <w:rFonts w:ascii="宋体"/>
                    <w:sz w:val="18"/>
                  </w:rPr>
                </w:rPrChange>
              </w:rPr>
            </w:pPr>
          </w:p>
        </w:tc>
        <w:tc>
          <w:tcPr>
            <w:tcW w:w="1935" w:type="dxa"/>
            <w:shd w:val="clear" w:color="auto" w:fill="auto"/>
            <w:vAlign w:val="center"/>
          </w:tcPr>
          <w:p>
            <w:pPr>
              <w:jc w:val="center"/>
              <w:rPr>
                <w:rFonts w:ascii="宋体"/>
                <w:color w:val="auto"/>
                <w:sz w:val="18"/>
                <w:highlight w:val="none"/>
                <w:rPrChange w:id="2171" w:author="NIEBO" w:date="2020-12-02T16:30:14Z">
                  <w:rPr>
                    <w:rFonts w:ascii="宋体"/>
                    <w:sz w:val="18"/>
                  </w:rPr>
                </w:rPrChange>
              </w:rPr>
            </w:pPr>
          </w:p>
        </w:tc>
        <w:tc>
          <w:tcPr>
            <w:tcW w:w="1935" w:type="dxa"/>
            <w:shd w:val="clear" w:color="auto" w:fill="auto"/>
            <w:vAlign w:val="center"/>
          </w:tcPr>
          <w:p>
            <w:pPr>
              <w:jc w:val="center"/>
              <w:rPr>
                <w:rFonts w:ascii="宋体"/>
                <w:color w:val="auto"/>
                <w:sz w:val="18"/>
                <w:highlight w:val="none"/>
                <w:rPrChange w:id="2172" w:author="NIEBO" w:date="2020-12-02T16:30:14Z">
                  <w:rPr>
                    <w:rFonts w:ascii="宋体"/>
                    <w:sz w:val="18"/>
                  </w:rPr>
                </w:rPrChang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35" w:type="dxa"/>
            <w:shd w:val="clear" w:color="auto" w:fill="auto"/>
            <w:vAlign w:val="center"/>
          </w:tcPr>
          <w:p>
            <w:pPr>
              <w:jc w:val="center"/>
              <w:rPr>
                <w:rFonts w:ascii="宋体"/>
                <w:color w:val="auto"/>
                <w:sz w:val="18"/>
                <w:highlight w:val="none"/>
                <w:rPrChange w:id="2173" w:author="NIEBO" w:date="2020-12-02T16:30:14Z">
                  <w:rPr>
                    <w:rFonts w:ascii="宋体"/>
                    <w:sz w:val="18"/>
                  </w:rPr>
                </w:rPrChange>
              </w:rPr>
            </w:pPr>
            <w:r>
              <w:rPr>
                <w:rFonts w:hint="eastAsia" w:ascii="宋体"/>
                <w:color w:val="auto"/>
                <w:sz w:val="18"/>
                <w:highlight w:val="none"/>
                <w:rPrChange w:id="2174" w:author="NIEBO" w:date="2020-12-02T16:30:14Z">
                  <w:rPr>
                    <w:rFonts w:hint="eastAsia" w:ascii="宋体"/>
                    <w:sz w:val="18"/>
                  </w:rPr>
                </w:rPrChange>
              </w:rPr>
              <w:t>……</w:t>
            </w:r>
          </w:p>
        </w:tc>
        <w:tc>
          <w:tcPr>
            <w:tcW w:w="1935" w:type="dxa"/>
            <w:shd w:val="clear" w:color="auto" w:fill="auto"/>
            <w:vAlign w:val="center"/>
          </w:tcPr>
          <w:p>
            <w:pPr>
              <w:jc w:val="center"/>
              <w:rPr>
                <w:rFonts w:ascii="宋体"/>
                <w:color w:val="auto"/>
                <w:sz w:val="18"/>
                <w:highlight w:val="none"/>
                <w:rPrChange w:id="2175" w:author="NIEBO" w:date="2020-12-02T16:30:14Z">
                  <w:rPr>
                    <w:rFonts w:ascii="宋体"/>
                    <w:sz w:val="18"/>
                  </w:rPr>
                </w:rPrChange>
              </w:rPr>
            </w:pPr>
          </w:p>
        </w:tc>
        <w:tc>
          <w:tcPr>
            <w:tcW w:w="1935" w:type="dxa"/>
            <w:shd w:val="clear" w:color="auto" w:fill="auto"/>
            <w:vAlign w:val="center"/>
          </w:tcPr>
          <w:p>
            <w:pPr>
              <w:jc w:val="center"/>
              <w:rPr>
                <w:rFonts w:ascii="宋体"/>
                <w:color w:val="auto"/>
                <w:sz w:val="18"/>
                <w:highlight w:val="none"/>
                <w:rPrChange w:id="2176" w:author="NIEBO" w:date="2020-12-02T16:30:14Z">
                  <w:rPr>
                    <w:rFonts w:ascii="宋体"/>
                    <w:sz w:val="18"/>
                  </w:rPr>
                </w:rPrChange>
              </w:rPr>
            </w:pPr>
          </w:p>
        </w:tc>
        <w:tc>
          <w:tcPr>
            <w:tcW w:w="1935" w:type="dxa"/>
            <w:shd w:val="clear" w:color="auto" w:fill="auto"/>
            <w:vAlign w:val="center"/>
          </w:tcPr>
          <w:p>
            <w:pPr>
              <w:jc w:val="center"/>
              <w:rPr>
                <w:rFonts w:ascii="宋体"/>
                <w:color w:val="auto"/>
                <w:sz w:val="18"/>
                <w:highlight w:val="none"/>
                <w:rPrChange w:id="2177" w:author="NIEBO" w:date="2020-12-02T16:30:14Z">
                  <w:rPr>
                    <w:rFonts w:ascii="宋体"/>
                    <w:sz w:val="18"/>
                  </w:rPr>
                </w:rPrChange>
              </w:rPr>
            </w:pPr>
          </w:p>
        </w:tc>
        <w:tc>
          <w:tcPr>
            <w:tcW w:w="1935" w:type="dxa"/>
            <w:shd w:val="clear" w:color="auto" w:fill="auto"/>
            <w:vAlign w:val="center"/>
          </w:tcPr>
          <w:p>
            <w:pPr>
              <w:jc w:val="center"/>
              <w:rPr>
                <w:rFonts w:ascii="宋体"/>
                <w:color w:val="auto"/>
                <w:sz w:val="18"/>
                <w:highlight w:val="none"/>
                <w:rPrChange w:id="2178" w:author="NIEBO" w:date="2020-12-02T16:30:14Z">
                  <w:rPr>
                    <w:rFonts w:ascii="宋体"/>
                    <w:sz w:val="18"/>
                  </w:rPr>
                </w:rPrChang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675" w:type="dxa"/>
            <w:gridSpan w:val="5"/>
            <w:shd w:val="clear" w:color="auto" w:fill="auto"/>
            <w:vAlign w:val="center"/>
          </w:tcPr>
          <w:p>
            <w:pPr>
              <w:rPr>
                <w:rFonts w:ascii="宋体"/>
                <w:color w:val="auto"/>
                <w:sz w:val="18"/>
                <w:highlight w:val="none"/>
                <w:rPrChange w:id="2179" w:author="NIEBO" w:date="2020-12-02T16:30:14Z">
                  <w:rPr>
                    <w:rFonts w:ascii="宋体"/>
                    <w:sz w:val="18"/>
                  </w:rPr>
                </w:rPrChange>
              </w:rPr>
            </w:pPr>
            <w:r>
              <w:rPr>
                <w:rFonts w:hint="eastAsia" w:ascii="宋体"/>
                <w:color w:val="auto"/>
                <w:sz w:val="18"/>
                <w:highlight w:val="none"/>
                <w:rPrChange w:id="2180" w:author="NIEBO" w:date="2020-12-02T16:30:14Z">
                  <w:rPr>
                    <w:rFonts w:hint="eastAsia" w:ascii="宋体"/>
                    <w:sz w:val="18"/>
                  </w:rPr>
                </w:rPrChange>
              </w:rPr>
              <w:t>3、水资源消耗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35" w:type="dxa"/>
            <w:shd w:val="clear" w:color="auto" w:fill="auto"/>
            <w:vAlign w:val="center"/>
          </w:tcPr>
          <w:p>
            <w:pPr>
              <w:jc w:val="center"/>
              <w:rPr>
                <w:rFonts w:ascii="宋体"/>
                <w:color w:val="auto"/>
                <w:sz w:val="18"/>
                <w:highlight w:val="none"/>
                <w:rPrChange w:id="2181" w:author="NIEBO" w:date="2020-12-02T16:30:14Z">
                  <w:rPr>
                    <w:rFonts w:ascii="宋体"/>
                    <w:sz w:val="18"/>
                  </w:rPr>
                </w:rPrChange>
              </w:rPr>
            </w:pPr>
            <w:r>
              <w:rPr>
                <w:rFonts w:hint="eastAsia" w:ascii="宋体"/>
                <w:color w:val="auto"/>
                <w:sz w:val="18"/>
                <w:highlight w:val="none"/>
                <w:rPrChange w:id="2182" w:author="NIEBO" w:date="2020-12-02T16:30:14Z">
                  <w:rPr>
                    <w:rFonts w:hint="eastAsia" w:ascii="宋体"/>
                    <w:sz w:val="18"/>
                  </w:rPr>
                </w:rPrChange>
              </w:rPr>
              <w:t>水资源类型</w:t>
            </w:r>
          </w:p>
        </w:tc>
        <w:tc>
          <w:tcPr>
            <w:tcW w:w="1935" w:type="dxa"/>
            <w:shd w:val="clear" w:color="auto" w:fill="auto"/>
            <w:vAlign w:val="center"/>
          </w:tcPr>
          <w:p>
            <w:pPr>
              <w:jc w:val="center"/>
              <w:rPr>
                <w:rFonts w:ascii="宋体"/>
                <w:color w:val="auto"/>
                <w:sz w:val="18"/>
                <w:highlight w:val="none"/>
                <w:rPrChange w:id="2183" w:author="NIEBO" w:date="2020-12-02T16:30:14Z">
                  <w:rPr>
                    <w:rFonts w:ascii="宋体"/>
                    <w:sz w:val="18"/>
                  </w:rPr>
                </w:rPrChange>
              </w:rPr>
            </w:pPr>
            <w:r>
              <w:rPr>
                <w:rFonts w:hint="eastAsia" w:ascii="宋体"/>
                <w:color w:val="auto"/>
                <w:sz w:val="18"/>
                <w:highlight w:val="none"/>
                <w:rPrChange w:id="2184" w:author="NIEBO" w:date="2020-12-02T16:30:14Z">
                  <w:rPr>
                    <w:rFonts w:hint="eastAsia" w:ascii="宋体"/>
                    <w:sz w:val="18"/>
                  </w:rPr>
                </w:rPrChange>
              </w:rPr>
              <w:t>单位</w:t>
            </w:r>
          </w:p>
        </w:tc>
        <w:tc>
          <w:tcPr>
            <w:tcW w:w="1935" w:type="dxa"/>
            <w:shd w:val="clear" w:color="auto" w:fill="auto"/>
            <w:vAlign w:val="center"/>
          </w:tcPr>
          <w:p>
            <w:pPr>
              <w:jc w:val="center"/>
              <w:rPr>
                <w:rFonts w:ascii="宋体"/>
                <w:color w:val="auto"/>
                <w:sz w:val="18"/>
                <w:highlight w:val="none"/>
                <w:rPrChange w:id="2185" w:author="NIEBO" w:date="2020-12-02T16:30:14Z">
                  <w:rPr>
                    <w:rFonts w:ascii="宋体"/>
                    <w:sz w:val="18"/>
                  </w:rPr>
                </w:rPrChange>
              </w:rPr>
            </w:pPr>
            <w:r>
              <w:rPr>
                <w:rFonts w:hint="eastAsia" w:ascii="宋体"/>
                <w:color w:val="auto"/>
                <w:sz w:val="18"/>
                <w:highlight w:val="none"/>
                <w:rPrChange w:id="2186" w:author="NIEBO" w:date="2020-12-02T16:30:14Z">
                  <w:rPr>
                    <w:rFonts w:hint="eastAsia" w:ascii="宋体"/>
                    <w:sz w:val="18"/>
                  </w:rPr>
                </w:rPrChange>
              </w:rPr>
              <w:t>数量</w:t>
            </w:r>
          </w:p>
        </w:tc>
        <w:tc>
          <w:tcPr>
            <w:tcW w:w="1935" w:type="dxa"/>
            <w:shd w:val="clear" w:color="auto" w:fill="auto"/>
            <w:vAlign w:val="center"/>
          </w:tcPr>
          <w:p>
            <w:pPr>
              <w:jc w:val="center"/>
              <w:rPr>
                <w:rFonts w:ascii="宋体"/>
                <w:color w:val="auto"/>
                <w:sz w:val="18"/>
                <w:highlight w:val="none"/>
                <w:rPrChange w:id="2187" w:author="NIEBO" w:date="2020-12-02T16:30:14Z">
                  <w:rPr>
                    <w:rFonts w:ascii="宋体"/>
                    <w:sz w:val="18"/>
                  </w:rPr>
                </w:rPrChange>
              </w:rPr>
            </w:pPr>
            <w:r>
              <w:rPr>
                <w:rFonts w:hint="eastAsia" w:ascii="宋体"/>
                <w:color w:val="auto"/>
                <w:sz w:val="18"/>
                <w:highlight w:val="none"/>
                <w:rPrChange w:id="2188" w:author="NIEBO" w:date="2020-12-02T16:30:14Z">
                  <w:rPr>
                    <w:rFonts w:hint="eastAsia" w:ascii="宋体"/>
                    <w:sz w:val="18"/>
                  </w:rPr>
                </w:rPrChange>
              </w:rPr>
              <w:t>数据来源</w:t>
            </w:r>
          </w:p>
        </w:tc>
        <w:tc>
          <w:tcPr>
            <w:tcW w:w="1935" w:type="dxa"/>
            <w:shd w:val="clear" w:color="auto" w:fill="auto"/>
            <w:vAlign w:val="center"/>
          </w:tcPr>
          <w:p>
            <w:pPr>
              <w:jc w:val="center"/>
              <w:rPr>
                <w:rFonts w:ascii="宋体"/>
                <w:color w:val="auto"/>
                <w:sz w:val="18"/>
                <w:highlight w:val="none"/>
                <w:rPrChange w:id="2189" w:author="NIEBO" w:date="2020-12-02T16:30:14Z">
                  <w:rPr>
                    <w:rFonts w:ascii="宋体"/>
                    <w:sz w:val="18"/>
                  </w:rPr>
                </w:rPrChange>
              </w:rPr>
            </w:pPr>
            <w:r>
              <w:rPr>
                <w:rFonts w:hint="eastAsia" w:ascii="宋体"/>
                <w:color w:val="auto"/>
                <w:sz w:val="18"/>
                <w:highlight w:val="none"/>
                <w:rPrChange w:id="2190" w:author="NIEBO" w:date="2020-12-02T16:30:14Z">
                  <w:rPr>
                    <w:rFonts w:hint="eastAsia" w:ascii="宋体"/>
                    <w:sz w:val="18"/>
                  </w:rPr>
                </w:rPrChang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35" w:type="dxa"/>
            <w:shd w:val="clear" w:color="auto" w:fill="auto"/>
            <w:vAlign w:val="center"/>
          </w:tcPr>
          <w:p>
            <w:pPr>
              <w:jc w:val="center"/>
              <w:rPr>
                <w:rFonts w:ascii="宋体"/>
                <w:color w:val="auto"/>
                <w:sz w:val="18"/>
                <w:highlight w:val="none"/>
                <w:rPrChange w:id="2191" w:author="NIEBO" w:date="2020-12-02T16:30:14Z">
                  <w:rPr>
                    <w:rFonts w:ascii="宋体"/>
                    <w:sz w:val="18"/>
                  </w:rPr>
                </w:rPrChange>
              </w:rPr>
            </w:pPr>
            <w:r>
              <w:rPr>
                <w:rFonts w:hint="eastAsia" w:ascii="宋体"/>
                <w:color w:val="auto"/>
                <w:sz w:val="18"/>
                <w:highlight w:val="none"/>
                <w:rPrChange w:id="2192" w:author="NIEBO" w:date="2020-12-02T16:30:14Z">
                  <w:rPr>
                    <w:rFonts w:hint="eastAsia" w:ascii="宋体"/>
                    <w:sz w:val="18"/>
                  </w:rPr>
                </w:rPrChange>
              </w:rPr>
              <w:t>工业用水</w:t>
            </w:r>
          </w:p>
        </w:tc>
        <w:tc>
          <w:tcPr>
            <w:tcW w:w="1935" w:type="dxa"/>
            <w:shd w:val="clear" w:color="auto" w:fill="auto"/>
            <w:vAlign w:val="center"/>
          </w:tcPr>
          <w:p>
            <w:pPr>
              <w:jc w:val="center"/>
              <w:rPr>
                <w:rFonts w:ascii="宋体"/>
                <w:color w:val="auto"/>
                <w:sz w:val="18"/>
                <w:highlight w:val="none"/>
                <w:rPrChange w:id="2193" w:author="NIEBO" w:date="2020-12-02T16:30:14Z">
                  <w:rPr>
                    <w:rFonts w:ascii="宋体"/>
                    <w:sz w:val="18"/>
                  </w:rPr>
                </w:rPrChange>
              </w:rPr>
            </w:pPr>
          </w:p>
        </w:tc>
        <w:tc>
          <w:tcPr>
            <w:tcW w:w="1935" w:type="dxa"/>
            <w:shd w:val="clear" w:color="auto" w:fill="auto"/>
            <w:vAlign w:val="center"/>
          </w:tcPr>
          <w:p>
            <w:pPr>
              <w:jc w:val="center"/>
              <w:rPr>
                <w:rFonts w:ascii="宋体"/>
                <w:color w:val="auto"/>
                <w:sz w:val="18"/>
                <w:highlight w:val="none"/>
                <w:rPrChange w:id="2194" w:author="NIEBO" w:date="2020-12-02T16:30:14Z">
                  <w:rPr>
                    <w:rFonts w:ascii="宋体"/>
                    <w:sz w:val="18"/>
                  </w:rPr>
                </w:rPrChange>
              </w:rPr>
            </w:pPr>
          </w:p>
        </w:tc>
        <w:tc>
          <w:tcPr>
            <w:tcW w:w="1935" w:type="dxa"/>
            <w:shd w:val="clear" w:color="auto" w:fill="auto"/>
            <w:vAlign w:val="center"/>
          </w:tcPr>
          <w:p>
            <w:pPr>
              <w:jc w:val="center"/>
              <w:rPr>
                <w:rFonts w:ascii="宋体"/>
                <w:color w:val="auto"/>
                <w:sz w:val="18"/>
                <w:highlight w:val="none"/>
                <w:rPrChange w:id="2195" w:author="NIEBO" w:date="2020-12-02T16:30:14Z">
                  <w:rPr>
                    <w:rFonts w:ascii="宋体"/>
                    <w:sz w:val="18"/>
                  </w:rPr>
                </w:rPrChange>
              </w:rPr>
            </w:pPr>
          </w:p>
        </w:tc>
        <w:tc>
          <w:tcPr>
            <w:tcW w:w="1935" w:type="dxa"/>
            <w:shd w:val="clear" w:color="auto" w:fill="auto"/>
            <w:vAlign w:val="center"/>
          </w:tcPr>
          <w:p>
            <w:pPr>
              <w:jc w:val="center"/>
              <w:rPr>
                <w:rFonts w:ascii="宋体"/>
                <w:color w:val="auto"/>
                <w:sz w:val="18"/>
                <w:highlight w:val="none"/>
                <w:rPrChange w:id="2196" w:author="NIEBO" w:date="2020-12-02T16:30:14Z">
                  <w:rPr>
                    <w:rFonts w:ascii="宋体"/>
                    <w:sz w:val="18"/>
                  </w:rPr>
                </w:rPrChang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35" w:type="dxa"/>
            <w:shd w:val="clear" w:color="auto" w:fill="auto"/>
            <w:vAlign w:val="center"/>
          </w:tcPr>
          <w:p>
            <w:pPr>
              <w:jc w:val="center"/>
              <w:rPr>
                <w:rFonts w:ascii="宋体"/>
                <w:color w:val="auto"/>
                <w:sz w:val="18"/>
                <w:highlight w:val="none"/>
                <w:rPrChange w:id="2197" w:author="NIEBO" w:date="2020-12-02T16:30:14Z">
                  <w:rPr>
                    <w:rFonts w:ascii="宋体"/>
                    <w:sz w:val="18"/>
                  </w:rPr>
                </w:rPrChange>
              </w:rPr>
            </w:pPr>
            <w:r>
              <w:rPr>
                <w:rFonts w:hint="eastAsia" w:ascii="宋体"/>
                <w:color w:val="auto"/>
                <w:sz w:val="18"/>
                <w:highlight w:val="none"/>
                <w:rPrChange w:id="2198" w:author="NIEBO" w:date="2020-12-02T16:30:14Z">
                  <w:rPr>
                    <w:rFonts w:hint="eastAsia" w:ascii="宋体"/>
                    <w:sz w:val="18"/>
                  </w:rPr>
                </w:rPrChange>
              </w:rPr>
              <w:t>……</w:t>
            </w:r>
          </w:p>
        </w:tc>
        <w:tc>
          <w:tcPr>
            <w:tcW w:w="1935" w:type="dxa"/>
            <w:shd w:val="clear" w:color="auto" w:fill="auto"/>
            <w:vAlign w:val="center"/>
          </w:tcPr>
          <w:p>
            <w:pPr>
              <w:jc w:val="center"/>
              <w:rPr>
                <w:rFonts w:ascii="宋体"/>
                <w:color w:val="auto"/>
                <w:sz w:val="18"/>
                <w:highlight w:val="none"/>
                <w:rPrChange w:id="2199" w:author="NIEBO" w:date="2020-12-02T16:30:14Z">
                  <w:rPr>
                    <w:rFonts w:ascii="宋体"/>
                    <w:sz w:val="18"/>
                  </w:rPr>
                </w:rPrChange>
              </w:rPr>
            </w:pPr>
          </w:p>
        </w:tc>
        <w:tc>
          <w:tcPr>
            <w:tcW w:w="1935" w:type="dxa"/>
            <w:shd w:val="clear" w:color="auto" w:fill="auto"/>
            <w:vAlign w:val="center"/>
          </w:tcPr>
          <w:p>
            <w:pPr>
              <w:jc w:val="center"/>
              <w:rPr>
                <w:rFonts w:ascii="宋体"/>
                <w:color w:val="auto"/>
                <w:sz w:val="18"/>
                <w:highlight w:val="none"/>
                <w:rPrChange w:id="2200" w:author="NIEBO" w:date="2020-12-02T16:30:14Z">
                  <w:rPr>
                    <w:rFonts w:ascii="宋体"/>
                    <w:sz w:val="18"/>
                  </w:rPr>
                </w:rPrChange>
              </w:rPr>
            </w:pPr>
          </w:p>
        </w:tc>
        <w:tc>
          <w:tcPr>
            <w:tcW w:w="1935" w:type="dxa"/>
            <w:shd w:val="clear" w:color="auto" w:fill="auto"/>
            <w:vAlign w:val="center"/>
          </w:tcPr>
          <w:p>
            <w:pPr>
              <w:jc w:val="center"/>
              <w:rPr>
                <w:rFonts w:ascii="宋体"/>
                <w:color w:val="auto"/>
                <w:sz w:val="18"/>
                <w:highlight w:val="none"/>
                <w:rPrChange w:id="2201" w:author="NIEBO" w:date="2020-12-02T16:30:14Z">
                  <w:rPr>
                    <w:rFonts w:ascii="宋体"/>
                    <w:sz w:val="18"/>
                  </w:rPr>
                </w:rPrChange>
              </w:rPr>
            </w:pPr>
          </w:p>
        </w:tc>
        <w:tc>
          <w:tcPr>
            <w:tcW w:w="1935" w:type="dxa"/>
            <w:shd w:val="clear" w:color="auto" w:fill="auto"/>
            <w:vAlign w:val="center"/>
          </w:tcPr>
          <w:p>
            <w:pPr>
              <w:jc w:val="center"/>
              <w:rPr>
                <w:rFonts w:ascii="宋体"/>
                <w:color w:val="auto"/>
                <w:sz w:val="18"/>
                <w:highlight w:val="none"/>
                <w:rPrChange w:id="2202" w:author="NIEBO" w:date="2020-12-02T16:30:14Z">
                  <w:rPr>
                    <w:rFonts w:ascii="宋体"/>
                    <w:sz w:val="18"/>
                  </w:rPr>
                </w:rPrChang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675" w:type="dxa"/>
            <w:gridSpan w:val="5"/>
            <w:shd w:val="clear" w:color="auto" w:fill="auto"/>
            <w:vAlign w:val="center"/>
          </w:tcPr>
          <w:p>
            <w:pPr>
              <w:rPr>
                <w:rFonts w:ascii="宋体"/>
                <w:color w:val="auto"/>
                <w:sz w:val="18"/>
                <w:highlight w:val="none"/>
                <w:rPrChange w:id="2203" w:author="NIEBO" w:date="2020-12-02T16:30:14Z">
                  <w:rPr>
                    <w:rFonts w:ascii="宋体"/>
                    <w:sz w:val="18"/>
                  </w:rPr>
                </w:rPrChange>
              </w:rPr>
            </w:pPr>
            <w:r>
              <w:rPr>
                <w:rFonts w:hint="eastAsia" w:ascii="宋体"/>
                <w:color w:val="auto"/>
                <w:sz w:val="18"/>
                <w:highlight w:val="none"/>
                <w:rPrChange w:id="2204" w:author="NIEBO" w:date="2020-12-02T16:30:14Z">
                  <w:rPr>
                    <w:rFonts w:hint="eastAsia" w:ascii="宋体"/>
                    <w:sz w:val="18"/>
                  </w:rPr>
                </w:rPrChange>
              </w:rPr>
              <w:t>4、能源消耗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35" w:type="dxa"/>
            <w:shd w:val="clear" w:color="auto" w:fill="auto"/>
            <w:vAlign w:val="center"/>
          </w:tcPr>
          <w:p>
            <w:pPr>
              <w:jc w:val="center"/>
              <w:rPr>
                <w:rFonts w:ascii="宋体"/>
                <w:color w:val="auto"/>
                <w:sz w:val="18"/>
                <w:highlight w:val="none"/>
                <w:rPrChange w:id="2205" w:author="NIEBO" w:date="2020-12-02T16:30:14Z">
                  <w:rPr>
                    <w:rFonts w:ascii="宋体"/>
                    <w:sz w:val="18"/>
                  </w:rPr>
                </w:rPrChange>
              </w:rPr>
            </w:pPr>
            <w:r>
              <w:rPr>
                <w:rFonts w:hint="eastAsia" w:ascii="宋体"/>
                <w:color w:val="auto"/>
                <w:sz w:val="18"/>
                <w:highlight w:val="none"/>
                <w:rPrChange w:id="2206" w:author="NIEBO" w:date="2020-12-02T16:30:14Z">
                  <w:rPr>
                    <w:rFonts w:hint="eastAsia" w:ascii="宋体"/>
                    <w:sz w:val="18"/>
                  </w:rPr>
                </w:rPrChange>
              </w:rPr>
              <w:t>能源类型</w:t>
            </w:r>
          </w:p>
        </w:tc>
        <w:tc>
          <w:tcPr>
            <w:tcW w:w="1935" w:type="dxa"/>
            <w:shd w:val="clear" w:color="auto" w:fill="auto"/>
            <w:vAlign w:val="center"/>
          </w:tcPr>
          <w:p>
            <w:pPr>
              <w:jc w:val="center"/>
              <w:rPr>
                <w:rFonts w:ascii="宋体"/>
                <w:color w:val="auto"/>
                <w:sz w:val="18"/>
                <w:highlight w:val="none"/>
                <w:rPrChange w:id="2207" w:author="NIEBO" w:date="2020-12-02T16:30:14Z">
                  <w:rPr>
                    <w:rFonts w:ascii="宋体"/>
                    <w:sz w:val="18"/>
                  </w:rPr>
                </w:rPrChange>
              </w:rPr>
            </w:pPr>
            <w:r>
              <w:rPr>
                <w:rFonts w:hint="eastAsia" w:ascii="宋体"/>
                <w:color w:val="auto"/>
                <w:sz w:val="18"/>
                <w:highlight w:val="none"/>
                <w:rPrChange w:id="2208" w:author="NIEBO" w:date="2020-12-02T16:30:14Z">
                  <w:rPr>
                    <w:rFonts w:hint="eastAsia" w:ascii="宋体"/>
                    <w:sz w:val="18"/>
                  </w:rPr>
                </w:rPrChange>
              </w:rPr>
              <w:t>单位</w:t>
            </w:r>
          </w:p>
        </w:tc>
        <w:tc>
          <w:tcPr>
            <w:tcW w:w="1935" w:type="dxa"/>
            <w:shd w:val="clear" w:color="auto" w:fill="auto"/>
            <w:vAlign w:val="center"/>
          </w:tcPr>
          <w:p>
            <w:pPr>
              <w:jc w:val="center"/>
              <w:rPr>
                <w:rFonts w:ascii="宋体"/>
                <w:color w:val="auto"/>
                <w:sz w:val="18"/>
                <w:highlight w:val="none"/>
                <w:rPrChange w:id="2209" w:author="NIEBO" w:date="2020-12-02T16:30:14Z">
                  <w:rPr>
                    <w:rFonts w:ascii="宋体"/>
                    <w:sz w:val="18"/>
                  </w:rPr>
                </w:rPrChange>
              </w:rPr>
            </w:pPr>
            <w:r>
              <w:rPr>
                <w:rFonts w:hint="eastAsia" w:ascii="宋体"/>
                <w:color w:val="auto"/>
                <w:sz w:val="18"/>
                <w:highlight w:val="none"/>
                <w:rPrChange w:id="2210" w:author="NIEBO" w:date="2020-12-02T16:30:14Z">
                  <w:rPr>
                    <w:rFonts w:hint="eastAsia" w:ascii="宋体"/>
                    <w:sz w:val="18"/>
                  </w:rPr>
                </w:rPrChange>
              </w:rPr>
              <w:t>数量</w:t>
            </w:r>
          </w:p>
        </w:tc>
        <w:tc>
          <w:tcPr>
            <w:tcW w:w="1935" w:type="dxa"/>
            <w:shd w:val="clear" w:color="auto" w:fill="auto"/>
            <w:vAlign w:val="center"/>
          </w:tcPr>
          <w:p>
            <w:pPr>
              <w:jc w:val="center"/>
              <w:rPr>
                <w:rFonts w:ascii="宋体"/>
                <w:color w:val="auto"/>
                <w:sz w:val="18"/>
                <w:highlight w:val="none"/>
                <w:rPrChange w:id="2211" w:author="NIEBO" w:date="2020-12-02T16:30:14Z">
                  <w:rPr>
                    <w:rFonts w:ascii="宋体"/>
                    <w:sz w:val="18"/>
                  </w:rPr>
                </w:rPrChange>
              </w:rPr>
            </w:pPr>
            <w:r>
              <w:rPr>
                <w:rFonts w:hint="eastAsia" w:ascii="宋体"/>
                <w:color w:val="auto"/>
                <w:sz w:val="18"/>
                <w:highlight w:val="none"/>
                <w:rPrChange w:id="2212" w:author="NIEBO" w:date="2020-12-02T16:30:14Z">
                  <w:rPr>
                    <w:rFonts w:hint="eastAsia" w:ascii="宋体"/>
                    <w:sz w:val="18"/>
                  </w:rPr>
                </w:rPrChange>
              </w:rPr>
              <w:t>数据来源</w:t>
            </w:r>
          </w:p>
        </w:tc>
        <w:tc>
          <w:tcPr>
            <w:tcW w:w="1935" w:type="dxa"/>
            <w:shd w:val="clear" w:color="auto" w:fill="auto"/>
            <w:vAlign w:val="center"/>
          </w:tcPr>
          <w:p>
            <w:pPr>
              <w:jc w:val="center"/>
              <w:rPr>
                <w:rFonts w:ascii="宋体"/>
                <w:color w:val="auto"/>
                <w:sz w:val="18"/>
                <w:highlight w:val="none"/>
                <w:rPrChange w:id="2213" w:author="NIEBO" w:date="2020-12-02T16:30:14Z">
                  <w:rPr>
                    <w:rFonts w:ascii="宋体"/>
                    <w:sz w:val="18"/>
                  </w:rPr>
                </w:rPrChange>
              </w:rPr>
            </w:pPr>
            <w:r>
              <w:rPr>
                <w:rFonts w:hint="eastAsia" w:ascii="宋体"/>
                <w:color w:val="auto"/>
                <w:sz w:val="18"/>
                <w:highlight w:val="none"/>
                <w:rPrChange w:id="2214" w:author="NIEBO" w:date="2020-12-02T16:30:14Z">
                  <w:rPr>
                    <w:rFonts w:hint="eastAsia" w:ascii="宋体"/>
                    <w:sz w:val="18"/>
                  </w:rPr>
                </w:rPrChang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35" w:type="dxa"/>
            <w:shd w:val="clear" w:color="auto" w:fill="auto"/>
            <w:vAlign w:val="center"/>
          </w:tcPr>
          <w:p>
            <w:pPr>
              <w:jc w:val="center"/>
              <w:rPr>
                <w:rFonts w:ascii="宋体"/>
                <w:color w:val="auto"/>
                <w:sz w:val="18"/>
                <w:highlight w:val="none"/>
                <w:rPrChange w:id="2215" w:author="NIEBO" w:date="2020-12-02T16:30:14Z">
                  <w:rPr>
                    <w:rFonts w:ascii="宋体"/>
                    <w:sz w:val="18"/>
                  </w:rPr>
                </w:rPrChange>
              </w:rPr>
            </w:pPr>
            <w:r>
              <w:rPr>
                <w:rFonts w:hint="eastAsia" w:ascii="宋体"/>
                <w:color w:val="auto"/>
                <w:sz w:val="18"/>
                <w:highlight w:val="none"/>
                <w:rPrChange w:id="2216" w:author="NIEBO" w:date="2020-12-02T16:30:14Z">
                  <w:rPr>
                    <w:rFonts w:hint="eastAsia" w:ascii="宋体"/>
                    <w:sz w:val="18"/>
                  </w:rPr>
                </w:rPrChange>
              </w:rPr>
              <w:t>电</w:t>
            </w:r>
          </w:p>
        </w:tc>
        <w:tc>
          <w:tcPr>
            <w:tcW w:w="1935" w:type="dxa"/>
            <w:shd w:val="clear" w:color="auto" w:fill="auto"/>
            <w:vAlign w:val="center"/>
          </w:tcPr>
          <w:p>
            <w:pPr>
              <w:jc w:val="center"/>
              <w:rPr>
                <w:rFonts w:ascii="宋体"/>
                <w:color w:val="auto"/>
                <w:sz w:val="18"/>
                <w:highlight w:val="none"/>
                <w:rPrChange w:id="2217" w:author="NIEBO" w:date="2020-12-02T16:30:14Z">
                  <w:rPr>
                    <w:rFonts w:ascii="宋体"/>
                    <w:sz w:val="18"/>
                  </w:rPr>
                </w:rPrChange>
              </w:rPr>
            </w:pPr>
          </w:p>
        </w:tc>
        <w:tc>
          <w:tcPr>
            <w:tcW w:w="1935" w:type="dxa"/>
            <w:shd w:val="clear" w:color="auto" w:fill="auto"/>
            <w:vAlign w:val="center"/>
          </w:tcPr>
          <w:p>
            <w:pPr>
              <w:jc w:val="center"/>
              <w:rPr>
                <w:rFonts w:ascii="宋体"/>
                <w:color w:val="auto"/>
                <w:sz w:val="18"/>
                <w:highlight w:val="none"/>
                <w:rPrChange w:id="2218" w:author="NIEBO" w:date="2020-12-02T16:30:14Z">
                  <w:rPr>
                    <w:rFonts w:ascii="宋体"/>
                    <w:sz w:val="18"/>
                  </w:rPr>
                </w:rPrChange>
              </w:rPr>
            </w:pPr>
          </w:p>
        </w:tc>
        <w:tc>
          <w:tcPr>
            <w:tcW w:w="1935" w:type="dxa"/>
            <w:shd w:val="clear" w:color="auto" w:fill="auto"/>
            <w:vAlign w:val="center"/>
          </w:tcPr>
          <w:p>
            <w:pPr>
              <w:jc w:val="center"/>
              <w:rPr>
                <w:rFonts w:ascii="宋体"/>
                <w:color w:val="auto"/>
                <w:sz w:val="18"/>
                <w:highlight w:val="none"/>
                <w:rPrChange w:id="2219" w:author="NIEBO" w:date="2020-12-02T16:30:14Z">
                  <w:rPr>
                    <w:rFonts w:ascii="宋体"/>
                    <w:sz w:val="18"/>
                  </w:rPr>
                </w:rPrChange>
              </w:rPr>
            </w:pPr>
          </w:p>
        </w:tc>
        <w:tc>
          <w:tcPr>
            <w:tcW w:w="1935" w:type="dxa"/>
            <w:shd w:val="clear" w:color="auto" w:fill="auto"/>
            <w:vAlign w:val="center"/>
          </w:tcPr>
          <w:p>
            <w:pPr>
              <w:jc w:val="center"/>
              <w:rPr>
                <w:rFonts w:ascii="宋体"/>
                <w:color w:val="auto"/>
                <w:sz w:val="18"/>
                <w:highlight w:val="none"/>
                <w:rPrChange w:id="2220" w:author="NIEBO" w:date="2020-12-02T16:30:14Z">
                  <w:rPr>
                    <w:rFonts w:ascii="宋体"/>
                    <w:sz w:val="18"/>
                  </w:rPr>
                </w:rPrChang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35" w:type="dxa"/>
            <w:shd w:val="clear" w:color="auto" w:fill="auto"/>
            <w:vAlign w:val="center"/>
          </w:tcPr>
          <w:p>
            <w:pPr>
              <w:jc w:val="center"/>
              <w:rPr>
                <w:rFonts w:ascii="宋体"/>
                <w:color w:val="auto"/>
                <w:sz w:val="18"/>
                <w:highlight w:val="none"/>
                <w:rPrChange w:id="2221" w:author="NIEBO" w:date="2020-12-02T16:30:14Z">
                  <w:rPr>
                    <w:rFonts w:ascii="宋体"/>
                    <w:sz w:val="18"/>
                  </w:rPr>
                </w:rPrChange>
              </w:rPr>
            </w:pPr>
            <w:r>
              <w:rPr>
                <w:rFonts w:hint="eastAsia" w:ascii="宋体"/>
                <w:color w:val="auto"/>
                <w:sz w:val="18"/>
                <w:highlight w:val="none"/>
                <w:rPrChange w:id="2222" w:author="NIEBO" w:date="2020-12-02T16:30:14Z">
                  <w:rPr>
                    <w:rFonts w:hint="eastAsia" w:ascii="宋体"/>
                    <w:sz w:val="18"/>
                  </w:rPr>
                </w:rPrChange>
              </w:rPr>
              <w:t>蒸汽</w:t>
            </w:r>
          </w:p>
        </w:tc>
        <w:tc>
          <w:tcPr>
            <w:tcW w:w="1935" w:type="dxa"/>
            <w:shd w:val="clear" w:color="auto" w:fill="auto"/>
            <w:vAlign w:val="center"/>
          </w:tcPr>
          <w:p>
            <w:pPr>
              <w:jc w:val="center"/>
              <w:rPr>
                <w:rFonts w:ascii="宋体"/>
                <w:color w:val="auto"/>
                <w:sz w:val="18"/>
                <w:highlight w:val="none"/>
                <w:rPrChange w:id="2223" w:author="NIEBO" w:date="2020-12-02T16:30:14Z">
                  <w:rPr>
                    <w:rFonts w:ascii="宋体"/>
                    <w:sz w:val="18"/>
                  </w:rPr>
                </w:rPrChange>
              </w:rPr>
            </w:pPr>
          </w:p>
        </w:tc>
        <w:tc>
          <w:tcPr>
            <w:tcW w:w="1935" w:type="dxa"/>
            <w:shd w:val="clear" w:color="auto" w:fill="auto"/>
            <w:vAlign w:val="center"/>
          </w:tcPr>
          <w:p>
            <w:pPr>
              <w:jc w:val="center"/>
              <w:rPr>
                <w:rFonts w:ascii="宋体"/>
                <w:color w:val="auto"/>
                <w:sz w:val="18"/>
                <w:highlight w:val="none"/>
                <w:rPrChange w:id="2224" w:author="NIEBO" w:date="2020-12-02T16:30:14Z">
                  <w:rPr>
                    <w:rFonts w:ascii="宋体"/>
                    <w:sz w:val="18"/>
                  </w:rPr>
                </w:rPrChange>
              </w:rPr>
            </w:pPr>
          </w:p>
        </w:tc>
        <w:tc>
          <w:tcPr>
            <w:tcW w:w="1935" w:type="dxa"/>
            <w:shd w:val="clear" w:color="auto" w:fill="auto"/>
            <w:vAlign w:val="center"/>
          </w:tcPr>
          <w:p>
            <w:pPr>
              <w:jc w:val="center"/>
              <w:rPr>
                <w:rFonts w:ascii="宋体"/>
                <w:color w:val="auto"/>
                <w:sz w:val="18"/>
                <w:highlight w:val="none"/>
                <w:rPrChange w:id="2225" w:author="NIEBO" w:date="2020-12-02T16:30:14Z">
                  <w:rPr>
                    <w:rFonts w:ascii="宋体"/>
                    <w:sz w:val="18"/>
                  </w:rPr>
                </w:rPrChange>
              </w:rPr>
            </w:pPr>
          </w:p>
        </w:tc>
        <w:tc>
          <w:tcPr>
            <w:tcW w:w="1935" w:type="dxa"/>
            <w:shd w:val="clear" w:color="auto" w:fill="auto"/>
            <w:vAlign w:val="center"/>
          </w:tcPr>
          <w:p>
            <w:pPr>
              <w:jc w:val="center"/>
              <w:rPr>
                <w:rFonts w:ascii="宋体"/>
                <w:color w:val="auto"/>
                <w:sz w:val="18"/>
                <w:highlight w:val="none"/>
                <w:rPrChange w:id="2226" w:author="NIEBO" w:date="2020-12-02T16:30:14Z">
                  <w:rPr>
                    <w:rFonts w:ascii="宋体"/>
                    <w:sz w:val="18"/>
                  </w:rPr>
                </w:rPrChang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35" w:type="dxa"/>
            <w:shd w:val="clear" w:color="auto" w:fill="auto"/>
            <w:vAlign w:val="center"/>
          </w:tcPr>
          <w:p>
            <w:pPr>
              <w:jc w:val="center"/>
              <w:rPr>
                <w:rFonts w:ascii="宋体"/>
                <w:color w:val="auto"/>
                <w:sz w:val="18"/>
                <w:highlight w:val="none"/>
                <w:rPrChange w:id="2227" w:author="NIEBO" w:date="2020-12-02T16:30:14Z">
                  <w:rPr>
                    <w:rFonts w:ascii="宋体"/>
                    <w:sz w:val="18"/>
                  </w:rPr>
                </w:rPrChange>
              </w:rPr>
            </w:pPr>
            <w:r>
              <w:rPr>
                <w:rFonts w:hint="eastAsia" w:ascii="宋体"/>
                <w:color w:val="auto"/>
                <w:sz w:val="18"/>
                <w:highlight w:val="none"/>
                <w:rPrChange w:id="2228" w:author="NIEBO" w:date="2020-12-02T16:30:14Z">
                  <w:rPr>
                    <w:rFonts w:hint="eastAsia" w:ascii="宋体"/>
                    <w:sz w:val="18"/>
                  </w:rPr>
                </w:rPrChange>
              </w:rPr>
              <w:t>……</w:t>
            </w:r>
          </w:p>
        </w:tc>
        <w:tc>
          <w:tcPr>
            <w:tcW w:w="1935" w:type="dxa"/>
            <w:shd w:val="clear" w:color="auto" w:fill="auto"/>
            <w:vAlign w:val="center"/>
          </w:tcPr>
          <w:p>
            <w:pPr>
              <w:jc w:val="center"/>
              <w:rPr>
                <w:rFonts w:ascii="宋体"/>
                <w:color w:val="auto"/>
                <w:sz w:val="18"/>
                <w:highlight w:val="none"/>
                <w:rPrChange w:id="2229" w:author="NIEBO" w:date="2020-12-02T16:30:14Z">
                  <w:rPr>
                    <w:rFonts w:ascii="宋体"/>
                    <w:sz w:val="18"/>
                  </w:rPr>
                </w:rPrChange>
              </w:rPr>
            </w:pPr>
          </w:p>
        </w:tc>
        <w:tc>
          <w:tcPr>
            <w:tcW w:w="1935" w:type="dxa"/>
            <w:shd w:val="clear" w:color="auto" w:fill="auto"/>
            <w:vAlign w:val="center"/>
          </w:tcPr>
          <w:p>
            <w:pPr>
              <w:jc w:val="center"/>
              <w:rPr>
                <w:rFonts w:ascii="宋体"/>
                <w:color w:val="auto"/>
                <w:sz w:val="18"/>
                <w:highlight w:val="none"/>
                <w:rPrChange w:id="2230" w:author="NIEBO" w:date="2020-12-02T16:30:14Z">
                  <w:rPr>
                    <w:rFonts w:ascii="宋体"/>
                    <w:sz w:val="18"/>
                  </w:rPr>
                </w:rPrChange>
              </w:rPr>
            </w:pPr>
          </w:p>
        </w:tc>
        <w:tc>
          <w:tcPr>
            <w:tcW w:w="1935" w:type="dxa"/>
            <w:shd w:val="clear" w:color="auto" w:fill="auto"/>
            <w:vAlign w:val="center"/>
          </w:tcPr>
          <w:p>
            <w:pPr>
              <w:jc w:val="center"/>
              <w:rPr>
                <w:rFonts w:ascii="宋体"/>
                <w:color w:val="auto"/>
                <w:sz w:val="18"/>
                <w:highlight w:val="none"/>
                <w:rPrChange w:id="2231" w:author="NIEBO" w:date="2020-12-02T16:30:14Z">
                  <w:rPr>
                    <w:rFonts w:ascii="宋体"/>
                    <w:sz w:val="18"/>
                  </w:rPr>
                </w:rPrChange>
              </w:rPr>
            </w:pPr>
          </w:p>
        </w:tc>
        <w:tc>
          <w:tcPr>
            <w:tcW w:w="1935" w:type="dxa"/>
            <w:shd w:val="clear" w:color="auto" w:fill="auto"/>
            <w:vAlign w:val="center"/>
          </w:tcPr>
          <w:p>
            <w:pPr>
              <w:jc w:val="center"/>
              <w:rPr>
                <w:rFonts w:ascii="宋体"/>
                <w:color w:val="auto"/>
                <w:sz w:val="18"/>
                <w:highlight w:val="none"/>
                <w:rPrChange w:id="2232" w:author="NIEBO" w:date="2020-12-02T16:30:14Z">
                  <w:rPr>
                    <w:rFonts w:ascii="宋体"/>
                    <w:sz w:val="18"/>
                  </w:rPr>
                </w:rPrChang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9675" w:type="dxa"/>
            <w:gridSpan w:val="5"/>
            <w:tcBorders>
              <w:top w:val="single" w:color="auto" w:sz="8" w:space="0"/>
            </w:tcBorders>
            <w:shd w:val="clear" w:color="auto" w:fill="auto"/>
          </w:tcPr>
          <w:p>
            <w:pPr>
              <w:pStyle w:val="68"/>
              <w:numPr>
                <w:ilvl w:val="0"/>
                <w:numId w:val="16"/>
              </w:numPr>
              <w:rPr>
                <w:color w:val="auto"/>
                <w:highlight w:val="none"/>
                <w:rPrChange w:id="2233" w:author="NIEBO" w:date="2020-12-02T16:30:14Z">
                  <w:rPr/>
                </w:rPrChange>
              </w:rPr>
            </w:pPr>
            <w:r>
              <w:rPr>
                <w:rFonts w:hint="eastAsia"/>
                <w:color w:val="auto"/>
                <w:highlight w:val="none"/>
                <w:rPrChange w:id="2234" w:author="NIEBO" w:date="2020-12-02T16:30:14Z">
                  <w:rPr>
                    <w:rFonts w:hint="eastAsia"/>
                  </w:rPr>
                </w:rPrChange>
              </w:rPr>
              <w:t>填表时可根据实际情况增减表格和项目。</w:t>
            </w:r>
          </w:p>
        </w:tc>
      </w:tr>
    </w:tbl>
    <w:p>
      <w:pPr>
        <w:pStyle w:val="26"/>
        <w:ind w:left="420" w:firstLine="0" w:firstLineChars="0"/>
        <w:rPr>
          <w:color w:val="auto"/>
          <w:sz w:val="22"/>
          <w:szCs w:val="22"/>
          <w:highlight w:val="none"/>
          <w:rPrChange w:id="2235" w:author="NIEBO" w:date="2020-12-02T16:30:14Z">
            <w:rPr>
              <w:sz w:val="22"/>
              <w:szCs w:val="22"/>
            </w:rPr>
          </w:rPrChange>
        </w:rPr>
      </w:pPr>
    </w:p>
    <w:p>
      <w:pPr>
        <w:pStyle w:val="26"/>
        <w:ind w:left="420" w:firstLine="0" w:firstLineChars="0"/>
        <w:jc w:val="center"/>
        <w:rPr>
          <w:color w:val="auto"/>
          <w:szCs w:val="21"/>
          <w:highlight w:val="none"/>
          <w:rPrChange w:id="2236" w:author="NIEBO" w:date="2020-12-02T16:30:14Z">
            <w:rPr>
              <w:szCs w:val="21"/>
            </w:rPr>
          </w:rPrChange>
        </w:rPr>
      </w:pPr>
      <w:r>
        <w:rPr>
          <w:rFonts w:hint="eastAsia" w:ascii="黑体" w:hAnsi="黑体" w:eastAsia="黑体"/>
          <w:color w:val="auto"/>
          <w:szCs w:val="21"/>
          <w:highlight w:val="none"/>
          <w:rPrChange w:id="2237" w:author="NIEBO" w:date="2020-12-02T16:30:14Z">
            <w:rPr>
              <w:rFonts w:hint="eastAsia" w:ascii="黑体" w:hAnsi="黑体" w:eastAsia="黑体"/>
              <w:szCs w:val="21"/>
            </w:rPr>
          </w:rPrChange>
        </w:rPr>
        <w:t>表B.</w:t>
      </w:r>
      <w:r>
        <w:rPr>
          <w:rFonts w:ascii="黑体" w:hAnsi="黑体" w:eastAsia="黑体"/>
          <w:color w:val="auto"/>
          <w:szCs w:val="21"/>
          <w:highlight w:val="none"/>
          <w:rPrChange w:id="2238" w:author="NIEBO" w:date="2020-12-02T16:30:14Z">
            <w:rPr>
              <w:rFonts w:ascii="黑体" w:hAnsi="黑体" w:eastAsia="黑体"/>
              <w:szCs w:val="21"/>
            </w:rPr>
          </w:rPrChange>
        </w:rPr>
        <w:t>3</w:t>
      </w:r>
      <w:r>
        <w:rPr>
          <w:rFonts w:hint="eastAsia" w:ascii="黑体" w:hAnsi="黑体" w:eastAsia="黑体"/>
          <w:color w:val="auto"/>
          <w:szCs w:val="21"/>
          <w:highlight w:val="none"/>
          <w:rPrChange w:id="2239" w:author="NIEBO" w:date="2020-12-02T16:30:14Z">
            <w:rPr>
              <w:rFonts w:hint="eastAsia" w:ascii="黑体" w:hAnsi="黑体" w:eastAsia="黑体"/>
              <w:szCs w:val="21"/>
            </w:rPr>
          </w:rPrChange>
        </w:rPr>
        <w:t xml:space="preserve"> 蚝油包装阶段数据收集表</w:t>
      </w:r>
    </w:p>
    <w:tbl>
      <w:tblPr>
        <w:tblStyle w:val="36"/>
        <w:tblW w:w="9675"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35"/>
        <w:gridCol w:w="1935"/>
        <w:gridCol w:w="1935"/>
        <w:gridCol w:w="1935"/>
        <w:gridCol w:w="193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805" w:type="dxa"/>
            <w:gridSpan w:val="3"/>
            <w:tcBorders>
              <w:top w:val="single" w:color="auto" w:sz="8" w:space="0"/>
              <w:bottom w:val="single" w:color="auto" w:sz="8" w:space="0"/>
            </w:tcBorders>
            <w:shd w:val="clear" w:color="auto" w:fill="auto"/>
            <w:vAlign w:val="center"/>
          </w:tcPr>
          <w:p>
            <w:pPr>
              <w:rPr>
                <w:rFonts w:ascii="宋体"/>
                <w:color w:val="auto"/>
                <w:sz w:val="18"/>
                <w:highlight w:val="none"/>
                <w:rPrChange w:id="2240" w:author="NIEBO" w:date="2020-12-02T16:30:14Z">
                  <w:rPr>
                    <w:rFonts w:ascii="宋体"/>
                    <w:sz w:val="18"/>
                  </w:rPr>
                </w:rPrChange>
              </w:rPr>
            </w:pPr>
            <w:r>
              <w:rPr>
                <w:rFonts w:hint="eastAsia" w:ascii="宋体"/>
                <w:color w:val="auto"/>
                <w:sz w:val="18"/>
                <w:highlight w:val="none"/>
                <w:rPrChange w:id="2241" w:author="NIEBO" w:date="2020-12-02T16:30:14Z">
                  <w:rPr>
                    <w:rFonts w:hint="eastAsia" w:ascii="宋体"/>
                    <w:sz w:val="18"/>
                  </w:rPr>
                </w:rPrChange>
              </w:rPr>
              <w:t>制表日期：</w:t>
            </w:r>
          </w:p>
        </w:tc>
        <w:tc>
          <w:tcPr>
            <w:tcW w:w="3870" w:type="dxa"/>
            <w:gridSpan w:val="2"/>
            <w:tcBorders>
              <w:top w:val="single" w:color="auto" w:sz="8" w:space="0"/>
              <w:bottom w:val="single" w:color="auto" w:sz="8" w:space="0"/>
            </w:tcBorders>
            <w:shd w:val="clear" w:color="auto" w:fill="auto"/>
            <w:vAlign w:val="center"/>
          </w:tcPr>
          <w:p>
            <w:pPr>
              <w:rPr>
                <w:rFonts w:ascii="宋体"/>
                <w:color w:val="auto"/>
                <w:sz w:val="18"/>
                <w:highlight w:val="none"/>
                <w:rPrChange w:id="2242" w:author="NIEBO" w:date="2020-12-02T16:30:14Z">
                  <w:rPr>
                    <w:rFonts w:ascii="宋体"/>
                    <w:sz w:val="18"/>
                  </w:rPr>
                </w:rPrChange>
              </w:rPr>
            </w:pPr>
            <w:r>
              <w:rPr>
                <w:rFonts w:hint="eastAsia" w:ascii="宋体"/>
                <w:color w:val="auto"/>
                <w:sz w:val="18"/>
                <w:highlight w:val="none"/>
                <w:rPrChange w:id="2243" w:author="NIEBO" w:date="2020-12-02T16:30:14Z">
                  <w:rPr>
                    <w:rFonts w:hint="eastAsia" w:ascii="宋体"/>
                    <w:sz w:val="18"/>
                  </w:rPr>
                </w:rPrChange>
              </w:rPr>
              <w:t>制表人：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675" w:type="dxa"/>
            <w:gridSpan w:val="5"/>
            <w:tcBorders>
              <w:top w:val="single" w:color="auto" w:sz="8" w:space="0"/>
            </w:tcBorders>
            <w:shd w:val="clear" w:color="auto" w:fill="auto"/>
            <w:vAlign w:val="center"/>
          </w:tcPr>
          <w:p>
            <w:pPr>
              <w:rPr>
                <w:rFonts w:ascii="宋体"/>
                <w:color w:val="auto"/>
                <w:sz w:val="18"/>
                <w:highlight w:val="none"/>
                <w:rPrChange w:id="2244" w:author="NIEBO" w:date="2020-12-02T16:30:14Z">
                  <w:rPr>
                    <w:rFonts w:ascii="宋体"/>
                    <w:sz w:val="18"/>
                  </w:rPr>
                </w:rPrChange>
              </w:rPr>
            </w:pPr>
            <w:r>
              <w:rPr>
                <w:rFonts w:hint="eastAsia" w:ascii="宋体"/>
                <w:color w:val="auto"/>
                <w:sz w:val="18"/>
                <w:highlight w:val="none"/>
                <w:rPrChange w:id="2245" w:author="NIEBO" w:date="2020-12-02T16:30:14Z">
                  <w:rPr>
                    <w:rFonts w:hint="eastAsia" w:ascii="宋体"/>
                    <w:sz w:val="18"/>
                  </w:rPr>
                </w:rPrChange>
              </w:rPr>
              <w:t>单元过程名称：</w:t>
            </w:r>
            <w:r>
              <w:rPr>
                <w:rFonts w:hint="eastAsia" w:ascii="Times New Roman"/>
                <w:color w:val="auto"/>
                <w:kern w:val="0"/>
                <w:highlight w:val="none"/>
                <w:rPrChange w:id="2246" w:author="NIEBO" w:date="2020-12-02T16:30:14Z">
                  <w:rPr>
                    <w:rFonts w:hint="eastAsia" w:ascii="Times New Roman"/>
                    <w:kern w:val="0"/>
                  </w:rPr>
                </w:rPrChange>
              </w:rPr>
              <w:t>蚝油包装阶段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3870" w:type="dxa"/>
            <w:gridSpan w:val="2"/>
            <w:shd w:val="clear" w:color="auto" w:fill="auto"/>
            <w:vAlign w:val="center"/>
          </w:tcPr>
          <w:p>
            <w:pPr>
              <w:rPr>
                <w:rFonts w:ascii="宋体"/>
                <w:color w:val="auto"/>
                <w:sz w:val="18"/>
                <w:highlight w:val="none"/>
                <w:rPrChange w:id="2247" w:author="NIEBO" w:date="2020-12-02T16:30:14Z">
                  <w:rPr>
                    <w:rFonts w:ascii="宋体"/>
                    <w:sz w:val="18"/>
                  </w:rPr>
                </w:rPrChange>
              </w:rPr>
            </w:pPr>
            <w:r>
              <w:rPr>
                <w:rFonts w:hint="eastAsia" w:ascii="宋体"/>
                <w:color w:val="auto"/>
                <w:sz w:val="18"/>
                <w:highlight w:val="none"/>
                <w:rPrChange w:id="2248" w:author="NIEBO" w:date="2020-12-02T16:30:14Z">
                  <w:rPr>
                    <w:rFonts w:hint="eastAsia" w:ascii="宋体"/>
                    <w:sz w:val="18"/>
                  </w:rPr>
                </w:rPrChange>
              </w:rPr>
              <w:t>时段：        年</w:t>
            </w:r>
          </w:p>
        </w:tc>
        <w:tc>
          <w:tcPr>
            <w:tcW w:w="1935" w:type="dxa"/>
            <w:shd w:val="clear" w:color="auto" w:fill="auto"/>
            <w:vAlign w:val="center"/>
          </w:tcPr>
          <w:p>
            <w:pPr>
              <w:rPr>
                <w:rFonts w:ascii="宋体"/>
                <w:color w:val="auto"/>
                <w:sz w:val="18"/>
                <w:highlight w:val="none"/>
                <w:rPrChange w:id="2249" w:author="NIEBO" w:date="2020-12-02T16:30:14Z">
                  <w:rPr>
                    <w:rFonts w:ascii="宋体"/>
                    <w:sz w:val="18"/>
                  </w:rPr>
                </w:rPrChange>
              </w:rPr>
            </w:pPr>
            <w:r>
              <w:rPr>
                <w:rFonts w:hint="eastAsia" w:ascii="宋体"/>
                <w:color w:val="auto"/>
                <w:sz w:val="18"/>
                <w:highlight w:val="none"/>
                <w:rPrChange w:id="2250" w:author="NIEBO" w:date="2020-12-02T16:30:14Z">
                  <w:rPr>
                    <w:rFonts w:hint="eastAsia" w:ascii="宋体"/>
                    <w:sz w:val="18"/>
                  </w:rPr>
                </w:rPrChange>
              </w:rPr>
              <w:t>起始月：</w:t>
            </w:r>
          </w:p>
        </w:tc>
        <w:tc>
          <w:tcPr>
            <w:tcW w:w="3870" w:type="dxa"/>
            <w:gridSpan w:val="2"/>
            <w:shd w:val="clear" w:color="auto" w:fill="auto"/>
            <w:vAlign w:val="center"/>
          </w:tcPr>
          <w:p>
            <w:pPr>
              <w:rPr>
                <w:rFonts w:ascii="宋体"/>
                <w:color w:val="auto"/>
                <w:sz w:val="18"/>
                <w:highlight w:val="none"/>
                <w:rPrChange w:id="2251" w:author="NIEBO" w:date="2020-12-02T16:30:14Z">
                  <w:rPr>
                    <w:rFonts w:ascii="宋体"/>
                    <w:sz w:val="18"/>
                  </w:rPr>
                </w:rPrChange>
              </w:rPr>
            </w:pPr>
            <w:r>
              <w:rPr>
                <w:rFonts w:hint="eastAsia" w:ascii="宋体"/>
                <w:color w:val="auto"/>
                <w:sz w:val="18"/>
                <w:highlight w:val="none"/>
                <w:rPrChange w:id="2252" w:author="NIEBO" w:date="2020-12-02T16:30:14Z">
                  <w:rPr>
                    <w:rFonts w:hint="eastAsia" w:ascii="宋体"/>
                    <w:sz w:val="18"/>
                  </w:rPr>
                </w:rPrChange>
              </w:rPr>
              <w:t>终止月：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675" w:type="dxa"/>
            <w:gridSpan w:val="5"/>
            <w:shd w:val="clear" w:color="auto" w:fill="auto"/>
            <w:vAlign w:val="center"/>
          </w:tcPr>
          <w:p>
            <w:pPr>
              <w:rPr>
                <w:rFonts w:ascii="宋体"/>
                <w:color w:val="auto"/>
                <w:sz w:val="18"/>
                <w:highlight w:val="none"/>
                <w:rPrChange w:id="2253" w:author="NIEBO" w:date="2020-12-02T16:30:14Z">
                  <w:rPr>
                    <w:rFonts w:ascii="宋体"/>
                    <w:sz w:val="18"/>
                  </w:rPr>
                </w:rPrChange>
              </w:rPr>
            </w:pPr>
            <w:r>
              <w:rPr>
                <w:rFonts w:hint="eastAsia" w:ascii="宋体"/>
                <w:color w:val="auto"/>
                <w:sz w:val="18"/>
                <w:highlight w:val="none"/>
                <w:rPrChange w:id="2254" w:author="NIEBO" w:date="2020-12-02T16:30:14Z">
                  <w:rPr>
                    <w:rFonts w:hint="eastAsia" w:ascii="宋体"/>
                    <w:sz w:val="18"/>
                  </w:rPr>
                </w:rPrChange>
              </w:rPr>
              <w:t>1、产品产出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35" w:type="dxa"/>
            <w:shd w:val="clear" w:color="auto" w:fill="auto"/>
            <w:vAlign w:val="center"/>
          </w:tcPr>
          <w:p>
            <w:pPr>
              <w:jc w:val="center"/>
              <w:rPr>
                <w:rFonts w:ascii="宋体"/>
                <w:color w:val="auto"/>
                <w:sz w:val="18"/>
                <w:highlight w:val="none"/>
                <w:rPrChange w:id="2255" w:author="NIEBO" w:date="2020-12-02T16:30:14Z">
                  <w:rPr>
                    <w:rFonts w:ascii="宋体"/>
                    <w:sz w:val="18"/>
                  </w:rPr>
                </w:rPrChange>
              </w:rPr>
            </w:pPr>
            <w:r>
              <w:rPr>
                <w:rFonts w:hint="eastAsia" w:ascii="宋体"/>
                <w:color w:val="auto"/>
                <w:sz w:val="18"/>
                <w:highlight w:val="none"/>
                <w:rPrChange w:id="2256" w:author="NIEBO" w:date="2020-12-02T16:30:14Z">
                  <w:rPr>
                    <w:rFonts w:hint="eastAsia" w:ascii="宋体"/>
                    <w:sz w:val="18"/>
                  </w:rPr>
                </w:rPrChange>
              </w:rPr>
              <w:t>产品类型</w:t>
            </w:r>
          </w:p>
        </w:tc>
        <w:tc>
          <w:tcPr>
            <w:tcW w:w="1935" w:type="dxa"/>
            <w:shd w:val="clear" w:color="auto" w:fill="auto"/>
            <w:vAlign w:val="center"/>
          </w:tcPr>
          <w:p>
            <w:pPr>
              <w:jc w:val="center"/>
              <w:rPr>
                <w:rFonts w:ascii="宋体"/>
                <w:color w:val="auto"/>
                <w:sz w:val="18"/>
                <w:highlight w:val="none"/>
                <w:rPrChange w:id="2257" w:author="NIEBO" w:date="2020-12-02T16:30:14Z">
                  <w:rPr>
                    <w:rFonts w:ascii="宋体"/>
                    <w:sz w:val="18"/>
                  </w:rPr>
                </w:rPrChange>
              </w:rPr>
            </w:pPr>
            <w:r>
              <w:rPr>
                <w:rFonts w:hint="eastAsia" w:ascii="宋体"/>
                <w:color w:val="auto"/>
                <w:sz w:val="18"/>
                <w:highlight w:val="none"/>
                <w:rPrChange w:id="2258" w:author="NIEBO" w:date="2020-12-02T16:30:14Z">
                  <w:rPr>
                    <w:rFonts w:hint="eastAsia" w:ascii="宋体"/>
                    <w:sz w:val="18"/>
                  </w:rPr>
                </w:rPrChange>
              </w:rPr>
              <w:t>单位</w:t>
            </w:r>
          </w:p>
        </w:tc>
        <w:tc>
          <w:tcPr>
            <w:tcW w:w="1935" w:type="dxa"/>
            <w:shd w:val="clear" w:color="auto" w:fill="auto"/>
            <w:vAlign w:val="center"/>
          </w:tcPr>
          <w:p>
            <w:pPr>
              <w:jc w:val="center"/>
              <w:rPr>
                <w:rFonts w:ascii="宋体"/>
                <w:color w:val="auto"/>
                <w:sz w:val="18"/>
                <w:highlight w:val="none"/>
                <w:rPrChange w:id="2259" w:author="NIEBO" w:date="2020-12-02T16:30:14Z">
                  <w:rPr>
                    <w:rFonts w:ascii="宋体"/>
                    <w:sz w:val="18"/>
                  </w:rPr>
                </w:rPrChange>
              </w:rPr>
            </w:pPr>
            <w:r>
              <w:rPr>
                <w:rFonts w:hint="eastAsia" w:ascii="宋体"/>
                <w:color w:val="auto"/>
                <w:sz w:val="18"/>
                <w:highlight w:val="none"/>
                <w:rPrChange w:id="2260" w:author="NIEBO" w:date="2020-12-02T16:30:14Z">
                  <w:rPr>
                    <w:rFonts w:hint="eastAsia" w:ascii="宋体"/>
                    <w:sz w:val="18"/>
                  </w:rPr>
                </w:rPrChange>
              </w:rPr>
              <w:t>数量</w:t>
            </w:r>
          </w:p>
        </w:tc>
        <w:tc>
          <w:tcPr>
            <w:tcW w:w="1935" w:type="dxa"/>
            <w:shd w:val="clear" w:color="auto" w:fill="auto"/>
            <w:vAlign w:val="center"/>
          </w:tcPr>
          <w:p>
            <w:pPr>
              <w:jc w:val="center"/>
              <w:rPr>
                <w:rFonts w:ascii="宋体"/>
                <w:color w:val="auto"/>
                <w:sz w:val="18"/>
                <w:highlight w:val="none"/>
                <w:rPrChange w:id="2261" w:author="NIEBO" w:date="2020-12-02T16:30:14Z">
                  <w:rPr>
                    <w:rFonts w:ascii="宋体"/>
                    <w:sz w:val="18"/>
                  </w:rPr>
                </w:rPrChange>
              </w:rPr>
            </w:pPr>
            <w:r>
              <w:rPr>
                <w:rFonts w:hint="eastAsia" w:ascii="宋体"/>
                <w:color w:val="auto"/>
                <w:sz w:val="18"/>
                <w:highlight w:val="none"/>
                <w:rPrChange w:id="2262" w:author="NIEBO" w:date="2020-12-02T16:30:14Z">
                  <w:rPr>
                    <w:rFonts w:hint="eastAsia" w:ascii="宋体"/>
                    <w:sz w:val="18"/>
                  </w:rPr>
                </w:rPrChange>
              </w:rPr>
              <w:t>数据来源</w:t>
            </w:r>
          </w:p>
        </w:tc>
        <w:tc>
          <w:tcPr>
            <w:tcW w:w="1935" w:type="dxa"/>
            <w:shd w:val="clear" w:color="auto" w:fill="auto"/>
            <w:vAlign w:val="center"/>
          </w:tcPr>
          <w:p>
            <w:pPr>
              <w:jc w:val="center"/>
              <w:rPr>
                <w:rFonts w:ascii="宋体"/>
                <w:color w:val="auto"/>
                <w:sz w:val="18"/>
                <w:highlight w:val="none"/>
                <w:rPrChange w:id="2263" w:author="NIEBO" w:date="2020-12-02T16:30:14Z">
                  <w:rPr>
                    <w:rFonts w:ascii="宋体"/>
                    <w:sz w:val="18"/>
                  </w:rPr>
                </w:rPrChange>
              </w:rPr>
            </w:pPr>
            <w:r>
              <w:rPr>
                <w:rFonts w:hint="eastAsia" w:ascii="宋体"/>
                <w:color w:val="auto"/>
                <w:sz w:val="18"/>
                <w:highlight w:val="none"/>
                <w:rPrChange w:id="2264" w:author="NIEBO" w:date="2020-12-02T16:30:14Z">
                  <w:rPr>
                    <w:rFonts w:hint="eastAsia" w:ascii="宋体"/>
                    <w:sz w:val="18"/>
                  </w:rPr>
                </w:rPrChang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935" w:type="dxa"/>
            <w:shd w:val="clear" w:color="auto" w:fill="auto"/>
            <w:vAlign w:val="center"/>
          </w:tcPr>
          <w:p>
            <w:pPr>
              <w:jc w:val="center"/>
              <w:rPr>
                <w:rFonts w:ascii="宋体"/>
                <w:color w:val="auto"/>
                <w:sz w:val="18"/>
                <w:highlight w:val="none"/>
                <w:rPrChange w:id="2265" w:author="NIEBO" w:date="2020-12-02T16:30:14Z">
                  <w:rPr>
                    <w:rFonts w:ascii="宋体"/>
                    <w:sz w:val="18"/>
                  </w:rPr>
                </w:rPrChange>
              </w:rPr>
            </w:pPr>
          </w:p>
        </w:tc>
        <w:tc>
          <w:tcPr>
            <w:tcW w:w="1935" w:type="dxa"/>
            <w:shd w:val="clear" w:color="auto" w:fill="auto"/>
            <w:vAlign w:val="center"/>
          </w:tcPr>
          <w:p>
            <w:pPr>
              <w:jc w:val="center"/>
              <w:rPr>
                <w:rFonts w:ascii="宋体"/>
                <w:color w:val="auto"/>
                <w:sz w:val="18"/>
                <w:highlight w:val="none"/>
                <w:rPrChange w:id="2266" w:author="NIEBO" w:date="2020-12-02T16:30:14Z">
                  <w:rPr>
                    <w:rFonts w:ascii="宋体"/>
                    <w:sz w:val="18"/>
                  </w:rPr>
                </w:rPrChange>
              </w:rPr>
            </w:pPr>
          </w:p>
        </w:tc>
        <w:tc>
          <w:tcPr>
            <w:tcW w:w="1935" w:type="dxa"/>
            <w:shd w:val="clear" w:color="auto" w:fill="auto"/>
            <w:vAlign w:val="center"/>
          </w:tcPr>
          <w:p>
            <w:pPr>
              <w:jc w:val="center"/>
              <w:rPr>
                <w:rFonts w:ascii="宋体"/>
                <w:color w:val="auto"/>
                <w:sz w:val="18"/>
                <w:highlight w:val="none"/>
                <w:rPrChange w:id="2267" w:author="NIEBO" w:date="2020-12-02T16:30:14Z">
                  <w:rPr>
                    <w:rFonts w:ascii="宋体"/>
                    <w:sz w:val="18"/>
                  </w:rPr>
                </w:rPrChange>
              </w:rPr>
            </w:pPr>
          </w:p>
        </w:tc>
        <w:tc>
          <w:tcPr>
            <w:tcW w:w="1935" w:type="dxa"/>
            <w:shd w:val="clear" w:color="auto" w:fill="auto"/>
            <w:vAlign w:val="center"/>
          </w:tcPr>
          <w:p>
            <w:pPr>
              <w:jc w:val="center"/>
              <w:rPr>
                <w:rFonts w:ascii="宋体"/>
                <w:color w:val="auto"/>
                <w:sz w:val="18"/>
                <w:highlight w:val="none"/>
                <w:rPrChange w:id="2268" w:author="NIEBO" w:date="2020-12-02T16:30:14Z">
                  <w:rPr>
                    <w:rFonts w:ascii="宋体"/>
                    <w:sz w:val="18"/>
                  </w:rPr>
                </w:rPrChange>
              </w:rPr>
            </w:pPr>
          </w:p>
        </w:tc>
        <w:tc>
          <w:tcPr>
            <w:tcW w:w="1935" w:type="dxa"/>
            <w:shd w:val="clear" w:color="auto" w:fill="auto"/>
            <w:vAlign w:val="center"/>
          </w:tcPr>
          <w:p>
            <w:pPr>
              <w:jc w:val="center"/>
              <w:rPr>
                <w:rFonts w:ascii="宋体"/>
                <w:color w:val="auto"/>
                <w:sz w:val="18"/>
                <w:highlight w:val="none"/>
                <w:rPrChange w:id="2269" w:author="NIEBO" w:date="2020-12-02T16:30:14Z">
                  <w:rPr>
                    <w:rFonts w:ascii="宋体"/>
                    <w:sz w:val="18"/>
                  </w:rPr>
                </w:rPrChang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35" w:type="dxa"/>
            <w:shd w:val="clear" w:color="auto" w:fill="auto"/>
            <w:vAlign w:val="center"/>
          </w:tcPr>
          <w:p>
            <w:pPr>
              <w:jc w:val="center"/>
              <w:rPr>
                <w:rFonts w:ascii="宋体"/>
                <w:color w:val="auto"/>
                <w:sz w:val="18"/>
                <w:highlight w:val="none"/>
                <w:rPrChange w:id="2270" w:author="NIEBO" w:date="2020-12-02T16:30:14Z">
                  <w:rPr>
                    <w:rFonts w:ascii="宋体"/>
                    <w:sz w:val="18"/>
                  </w:rPr>
                </w:rPrChange>
              </w:rPr>
            </w:pPr>
            <w:r>
              <w:rPr>
                <w:rFonts w:hint="eastAsia" w:ascii="宋体"/>
                <w:color w:val="auto"/>
                <w:sz w:val="18"/>
                <w:highlight w:val="none"/>
                <w:rPrChange w:id="2271" w:author="NIEBO" w:date="2020-12-02T16:30:14Z">
                  <w:rPr>
                    <w:rFonts w:hint="eastAsia" w:ascii="宋体"/>
                    <w:sz w:val="18"/>
                  </w:rPr>
                </w:rPrChange>
              </w:rPr>
              <w:t>……</w:t>
            </w:r>
          </w:p>
        </w:tc>
        <w:tc>
          <w:tcPr>
            <w:tcW w:w="1935" w:type="dxa"/>
            <w:shd w:val="clear" w:color="auto" w:fill="auto"/>
            <w:vAlign w:val="center"/>
          </w:tcPr>
          <w:p>
            <w:pPr>
              <w:jc w:val="center"/>
              <w:rPr>
                <w:rFonts w:ascii="宋体"/>
                <w:color w:val="auto"/>
                <w:sz w:val="18"/>
                <w:highlight w:val="none"/>
                <w:rPrChange w:id="2272" w:author="NIEBO" w:date="2020-12-02T16:30:14Z">
                  <w:rPr>
                    <w:rFonts w:ascii="宋体"/>
                    <w:sz w:val="18"/>
                  </w:rPr>
                </w:rPrChange>
              </w:rPr>
            </w:pPr>
          </w:p>
        </w:tc>
        <w:tc>
          <w:tcPr>
            <w:tcW w:w="1935" w:type="dxa"/>
            <w:shd w:val="clear" w:color="auto" w:fill="auto"/>
            <w:vAlign w:val="center"/>
          </w:tcPr>
          <w:p>
            <w:pPr>
              <w:jc w:val="center"/>
              <w:rPr>
                <w:rFonts w:ascii="宋体"/>
                <w:color w:val="auto"/>
                <w:sz w:val="18"/>
                <w:highlight w:val="none"/>
                <w:rPrChange w:id="2273" w:author="NIEBO" w:date="2020-12-02T16:30:14Z">
                  <w:rPr>
                    <w:rFonts w:ascii="宋体"/>
                    <w:sz w:val="18"/>
                  </w:rPr>
                </w:rPrChange>
              </w:rPr>
            </w:pPr>
          </w:p>
        </w:tc>
        <w:tc>
          <w:tcPr>
            <w:tcW w:w="1935" w:type="dxa"/>
            <w:shd w:val="clear" w:color="auto" w:fill="auto"/>
            <w:vAlign w:val="center"/>
          </w:tcPr>
          <w:p>
            <w:pPr>
              <w:jc w:val="center"/>
              <w:rPr>
                <w:rFonts w:ascii="宋体"/>
                <w:color w:val="auto"/>
                <w:sz w:val="18"/>
                <w:highlight w:val="none"/>
                <w:rPrChange w:id="2274" w:author="NIEBO" w:date="2020-12-02T16:30:14Z">
                  <w:rPr>
                    <w:rFonts w:ascii="宋体"/>
                    <w:sz w:val="18"/>
                  </w:rPr>
                </w:rPrChange>
              </w:rPr>
            </w:pPr>
          </w:p>
        </w:tc>
        <w:tc>
          <w:tcPr>
            <w:tcW w:w="1935" w:type="dxa"/>
            <w:shd w:val="clear" w:color="auto" w:fill="auto"/>
            <w:vAlign w:val="center"/>
          </w:tcPr>
          <w:p>
            <w:pPr>
              <w:jc w:val="center"/>
              <w:rPr>
                <w:rFonts w:ascii="宋体"/>
                <w:color w:val="auto"/>
                <w:sz w:val="18"/>
                <w:highlight w:val="none"/>
                <w:rPrChange w:id="2275" w:author="NIEBO" w:date="2020-12-02T16:30:14Z">
                  <w:rPr>
                    <w:rFonts w:ascii="宋体"/>
                    <w:sz w:val="18"/>
                  </w:rPr>
                </w:rPrChang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675" w:type="dxa"/>
            <w:gridSpan w:val="5"/>
            <w:shd w:val="clear" w:color="auto" w:fill="auto"/>
            <w:vAlign w:val="center"/>
          </w:tcPr>
          <w:p>
            <w:pPr>
              <w:rPr>
                <w:rFonts w:ascii="宋体"/>
                <w:color w:val="auto"/>
                <w:sz w:val="18"/>
                <w:highlight w:val="none"/>
                <w:rPrChange w:id="2276" w:author="NIEBO" w:date="2020-12-02T16:30:14Z">
                  <w:rPr>
                    <w:rFonts w:ascii="宋体"/>
                    <w:sz w:val="18"/>
                  </w:rPr>
                </w:rPrChange>
              </w:rPr>
            </w:pPr>
            <w:r>
              <w:rPr>
                <w:rFonts w:hint="eastAsia" w:ascii="宋体"/>
                <w:color w:val="auto"/>
                <w:sz w:val="18"/>
                <w:highlight w:val="none"/>
                <w:rPrChange w:id="2277" w:author="NIEBO" w:date="2020-12-02T16:30:14Z">
                  <w:rPr>
                    <w:rFonts w:hint="eastAsia" w:ascii="宋体"/>
                    <w:sz w:val="18"/>
                  </w:rPr>
                </w:rPrChange>
              </w:rPr>
              <w:t>2、原材料消耗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35" w:type="dxa"/>
            <w:shd w:val="clear" w:color="auto" w:fill="auto"/>
            <w:vAlign w:val="center"/>
          </w:tcPr>
          <w:p>
            <w:pPr>
              <w:jc w:val="center"/>
              <w:rPr>
                <w:rFonts w:ascii="宋体"/>
                <w:color w:val="auto"/>
                <w:sz w:val="18"/>
                <w:highlight w:val="none"/>
                <w:rPrChange w:id="2278" w:author="NIEBO" w:date="2020-12-02T16:30:14Z">
                  <w:rPr>
                    <w:rFonts w:ascii="宋体"/>
                    <w:sz w:val="18"/>
                  </w:rPr>
                </w:rPrChange>
              </w:rPr>
            </w:pPr>
            <w:r>
              <w:rPr>
                <w:rFonts w:hint="eastAsia" w:ascii="宋体"/>
                <w:color w:val="auto"/>
                <w:sz w:val="18"/>
                <w:highlight w:val="none"/>
                <w:rPrChange w:id="2279" w:author="NIEBO" w:date="2020-12-02T16:30:14Z">
                  <w:rPr>
                    <w:rFonts w:hint="eastAsia" w:ascii="宋体"/>
                    <w:sz w:val="18"/>
                  </w:rPr>
                </w:rPrChange>
              </w:rPr>
              <w:t>原料类型</w:t>
            </w:r>
          </w:p>
        </w:tc>
        <w:tc>
          <w:tcPr>
            <w:tcW w:w="1935" w:type="dxa"/>
            <w:shd w:val="clear" w:color="auto" w:fill="auto"/>
            <w:vAlign w:val="center"/>
          </w:tcPr>
          <w:p>
            <w:pPr>
              <w:jc w:val="center"/>
              <w:rPr>
                <w:rFonts w:ascii="宋体"/>
                <w:color w:val="auto"/>
                <w:sz w:val="18"/>
                <w:highlight w:val="none"/>
                <w:rPrChange w:id="2280" w:author="NIEBO" w:date="2020-12-02T16:30:14Z">
                  <w:rPr>
                    <w:rFonts w:ascii="宋体"/>
                    <w:sz w:val="18"/>
                  </w:rPr>
                </w:rPrChange>
              </w:rPr>
            </w:pPr>
            <w:r>
              <w:rPr>
                <w:rFonts w:hint="eastAsia" w:ascii="宋体"/>
                <w:color w:val="auto"/>
                <w:sz w:val="18"/>
                <w:highlight w:val="none"/>
                <w:rPrChange w:id="2281" w:author="NIEBO" w:date="2020-12-02T16:30:14Z">
                  <w:rPr>
                    <w:rFonts w:hint="eastAsia" w:ascii="宋体"/>
                    <w:sz w:val="18"/>
                  </w:rPr>
                </w:rPrChange>
              </w:rPr>
              <w:t>单位</w:t>
            </w:r>
          </w:p>
        </w:tc>
        <w:tc>
          <w:tcPr>
            <w:tcW w:w="1935" w:type="dxa"/>
            <w:shd w:val="clear" w:color="auto" w:fill="auto"/>
            <w:vAlign w:val="center"/>
          </w:tcPr>
          <w:p>
            <w:pPr>
              <w:jc w:val="center"/>
              <w:rPr>
                <w:rFonts w:ascii="宋体"/>
                <w:color w:val="auto"/>
                <w:sz w:val="18"/>
                <w:highlight w:val="none"/>
                <w:rPrChange w:id="2282" w:author="NIEBO" w:date="2020-12-02T16:30:14Z">
                  <w:rPr>
                    <w:rFonts w:ascii="宋体"/>
                    <w:sz w:val="18"/>
                  </w:rPr>
                </w:rPrChange>
              </w:rPr>
            </w:pPr>
            <w:r>
              <w:rPr>
                <w:rFonts w:hint="eastAsia" w:ascii="宋体"/>
                <w:color w:val="auto"/>
                <w:sz w:val="18"/>
                <w:highlight w:val="none"/>
                <w:rPrChange w:id="2283" w:author="NIEBO" w:date="2020-12-02T16:30:14Z">
                  <w:rPr>
                    <w:rFonts w:hint="eastAsia" w:ascii="宋体"/>
                    <w:sz w:val="18"/>
                  </w:rPr>
                </w:rPrChange>
              </w:rPr>
              <w:t>数量</w:t>
            </w:r>
          </w:p>
        </w:tc>
        <w:tc>
          <w:tcPr>
            <w:tcW w:w="1935" w:type="dxa"/>
            <w:shd w:val="clear" w:color="auto" w:fill="auto"/>
            <w:vAlign w:val="center"/>
          </w:tcPr>
          <w:p>
            <w:pPr>
              <w:jc w:val="center"/>
              <w:rPr>
                <w:rFonts w:ascii="宋体"/>
                <w:color w:val="auto"/>
                <w:sz w:val="18"/>
                <w:highlight w:val="none"/>
                <w:rPrChange w:id="2284" w:author="NIEBO" w:date="2020-12-02T16:30:14Z">
                  <w:rPr>
                    <w:rFonts w:ascii="宋体"/>
                    <w:sz w:val="18"/>
                  </w:rPr>
                </w:rPrChange>
              </w:rPr>
            </w:pPr>
            <w:r>
              <w:rPr>
                <w:rFonts w:hint="eastAsia" w:ascii="宋体"/>
                <w:color w:val="auto"/>
                <w:sz w:val="18"/>
                <w:highlight w:val="none"/>
                <w:rPrChange w:id="2285" w:author="NIEBO" w:date="2020-12-02T16:30:14Z">
                  <w:rPr>
                    <w:rFonts w:hint="eastAsia" w:ascii="宋体"/>
                    <w:sz w:val="18"/>
                  </w:rPr>
                </w:rPrChange>
              </w:rPr>
              <w:t>数据来源</w:t>
            </w:r>
          </w:p>
        </w:tc>
        <w:tc>
          <w:tcPr>
            <w:tcW w:w="1935" w:type="dxa"/>
            <w:shd w:val="clear" w:color="auto" w:fill="auto"/>
            <w:vAlign w:val="center"/>
          </w:tcPr>
          <w:p>
            <w:pPr>
              <w:jc w:val="center"/>
              <w:rPr>
                <w:rFonts w:ascii="宋体"/>
                <w:color w:val="auto"/>
                <w:sz w:val="18"/>
                <w:highlight w:val="none"/>
                <w:rPrChange w:id="2286" w:author="NIEBO" w:date="2020-12-02T16:30:14Z">
                  <w:rPr>
                    <w:rFonts w:ascii="宋体"/>
                    <w:sz w:val="18"/>
                  </w:rPr>
                </w:rPrChange>
              </w:rPr>
            </w:pPr>
            <w:r>
              <w:rPr>
                <w:rFonts w:hint="eastAsia" w:ascii="宋体"/>
                <w:color w:val="auto"/>
                <w:sz w:val="18"/>
                <w:highlight w:val="none"/>
                <w:rPrChange w:id="2287" w:author="NIEBO" w:date="2020-12-02T16:30:14Z">
                  <w:rPr>
                    <w:rFonts w:hint="eastAsia" w:ascii="宋体"/>
                    <w:sz w:val="18"/>
                  </w:rPr>
                </w:rPrChang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35" w:type="dxa"/>
            <w:shd w:val="clear" w:color="auto" w:fill="auto"/>
            <w:vAlign w:val="center"/>
          </w:tcPr>
          <w:p>
            <w:pPr>
              <w:jc w:val="center"/>
              <w:rPr>
                <w:rFonts w:ascii="宋体"/>
                <w:color w:val="auto"/>
                <w:sz w:val="18"/>
                <w:highlight w:val="none"/>
                <w:rPrChange w:id="2288" w:author="NIEBO" w:date="2020-12-02T16:30:14Z">
                  <w:rPr>
                    <w:rFonts w:ascii="宋体"/>
                    <w:sz w:val="18"/>
                  </w:rPr>
                </w:rPrChange>
              </w:rPr>
            </w:pPr>
            <w:r>
              <w:rPr>
                <w:rFonts w:hint="eastAsia" w:ascii="宋体"/>
                <w:color w:val="auto"/>
                <w:sz w:val="18"/>
                <w:highlight w:val="none"/>
                <w:rPrChange w:id="2289" w:author="NIEBO" w:date="2020-12-02T16:30:14Z">
                  <w:rPr>
                    <w:rFonts w:hint="eastAsia" w:ascii="宋体"/>
                    <w:sz w:val="18"/>
                  </w:rPr>
                </w:rPrChange>
              </w:rPr>
              <w:t>原料一</w:t>
            </w:r>
          </w:p>
        </w:tc>
        <w:tc>
          <w:tcPr>
            <w:tcW w:w="1935" w:type="dxa"/>
            <w:shd w:val="clear" w:color="auto" w:fill="auto"/>
            <w:vAlign w:val="center"/>
          </w:tcPr>
          <w:p>
            <w:pPr>
              <w:jc w:val="center"/>
              <w:rPr>
                <w:rFonts w:ascii="宋体"/>
                <w:color w:val="auto"/>
                <w:sz w:val="18"/>
                <w:highlight w:val="none"/>
                <w:rPrChange w:id="2290" w:author="NIEBO" w:date="2020-12-02T16:30:14Z">
                  <w:rPr>
                    <w:rFonts w:ascii="宋体"/>
                    <w:sz w:val="18"/>
                  </w:rPr>
                </w:rPrChange>
              </w:rPr>
            </w:pPr>
          </w:p>
        </w:tc>
        <w:tc>
          <w:tcPr>
            <w:tcW w:w="1935" w:type="dxa"/>
            <w:shd w:val="clear" w:color="auto" w:fill="auto"/>
            <w:vAlign w:val="center"/>
          </w:tcPr>
          <w:p>
            <w:pPr>
              <w:jc w:val="center"/>
              <w:rPr>
                <w:rFonts w:ascii="宋体"/>
                <w:color w:val="auto"/>
                <w:sz w:val="18"/>
                <w:highlight w:val="none"/>
                <w:rPrChange w:id="2291" w:author="NIEBO" w:date="2020-12-02T16:30:14Z">
                  <w:rPr>
                    <w:rFonts w:ascii="宋体"/>
                    <w:sz w:val="18"/>
                  </w:rPr>
                </w:rPrChange>
              </w:rPr>
            </w:pPr>
          </w:p>
        </w:tc>
        <w:tc>
          <w:tcPr>
            <w:tcW w:w="1935" w:type="dxa"/>
            <w:shd w:val="clear" w:color="auto" w:fill="auto"/>
            <w:vAlign w:val="center"/>
          </w:tcPr>
          <w:p>
            <w:pPr>
              <w:jc w:val="center"/>
              <w:rPr>
                <w:rFonts w:ascii="宋体"/>
                <w:color w:val="auto"/>
                <w:sz w:val="18"/>
                <w:highlight w:val="none"/>
                <w:rPrChange w:id="2292" w:author="NIEBO" w:date="2020-12-02T16:30:14Z">
                  <w:rPr>
                    <w:rFonts w:ascii="宋体"/>
                    <w:sz w:val="18"/>
                  </w:rPr>
                </w:rPrChange>
              </w:rPr>
            </w:pPr>
          </w:p>
        </w:tc>
        <w:tc>
          <w:tcPr>
            <w:tcW w:w="1935" w:type="dxa"/>
            <w:shd w:val="clear" w:color="auto" w:fill="auto"/>
            <w:vAlign w:val="center"/>
          </w:tcPr>
          <w:p>
            <w:pPr>
              <w:jc w:val="center"/>
              <w:rPr>
                <w:rFonts w:ascii="宋体"/>
                <w:color w:val="auto"/>
                <w:sz w:val="18"/>
                <w:highlight w:val="none"/>
                <w:rPrChange w:id="2293" w:author="NIEBO" w:date="2020-12-02T16:30:14Z">
                  <w:rPr>
                    <w:rFonts w:ascii="宋体"/>
                    <w:sz w:val="18"/>
                  </w:rPr>
                </w:rPrChang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35" w:type="dxa"/>
            <w:shd w:val="clear" w:color="auto" w:fill="auto"/>
            <w:vAlign w:val="center"/>
          </w:tcPr>
          <w:p>
            <w:pPr>
              <w:jc w:val="center"/>
              <w:rPr>
                <w:rFonts w:ascii="宋体"/>
                <w:color w:val="auto"/>
                <w:sz w:val="18"/>
                <w:highlight w:val="none"/>
                <w:rPrChange w:id="2294" w:author="NIEBO" w:date="2020-12-02T16:30:14Z">
                  <w:rPr>
                    <w:rFonts w:ascii="宋体"/>
                    <w:sz w:val="18"/>
                  </w:rPr>
                </w:rPrChange>
              </w:rPr>
            </w:pPr>
            <w:r>
              <w:rPr>
                <w:rFonts w:hint="eastAsia" w:ascii="宋体"/>
                <w:color w:val="auto"/>
                <w:sz w:val="18"/>
                <w:highlight w:val="none"/>
                <w:rPrChange w:id="2295" w:author="NIEBO" w:date="2020-12-02T16:30:14Z">
                  <w:rPr>
                    <w:rFonts w:hint="eastAsia" w:ascii="宋体"/>
                    <w:sz w:val="18"/>
                  </w:rPr>
                </w:rPrChange>
              </w:rPr>
              <w:t>原料二</w:t>
            </w:r>
          </w:p>
        </w:tc>
        <w:tc>
          <w:tcPr>
            <w:tcW w:w="1935" w:type="dxa"/>
            <w:shd w:val="clear" w:color="auto" w:fill="auto"/>
            <w:vAlign w:val="center"/>
          </w:tcPr>
          <w:p>
            <w:pPr>
              <w:jc w:val="center"/>
              <w:rPr>
                <w:rFonts w:ascii="宋体"/>
                <w:color w:val="auto"/>
                <w:sz w:val="18"/>
                <w:highlight w:val="none"/>
                <w:rPrChange w:id="2296" w:author="NIEBO" w:date="2020-12-02T16:30:14Z">
                  <w:rPr>
                    <w:rFonts w:ascii="宋体"/>
                    <w:sz w:val="18"/>
                  </w:rPr>
                </w:rPrChange>
              </w:rPr>
            </w:pPr>
          </w:p>
        </w:tc>
        <w:tc>
          <w:tcPr>
            <w:tcW w:w="1935" w:type="dxa"/>
            <w:shd w:val="clear" w:color="auto" w:fill="auto"/>
            <w:vAlign w:val="center"/>
          </w:tcPr>
          <w:p>
            <w:pPr>
              <w:jc w:val="center"/>
              <w:rPr>
                <w:rFonts w:ascii="宋体"/>
                <w:color w:val="auto"/>
                <w:sz w:val="18"/>
                <w:highlight w:val="none"/>
                <w:rPrChange w:id="2297" w:author="NIEBO" w:date="2020-12-02T16:30:14Z">
                  <w:rPr>
                    <w:rFonts w:ascii="宋体"/>
                    <w:sz w:val="18"/>
                  </w:rPr>
                </w:rPrChange>
              </w:rPr>
            </w:pPr>
          </w:p>
        </w:tc>
        <w:tc>
          <w:tcPr>
            <w:tcW w:w="1935" w:type="dxa"/>
            <w:shd w:val="clear" w:color="auto" w:fill="auto"/>
            <w:vAlign w:val="center"/>
          </w:tcPr>
          <w:p>
            <w:pPr>
              <w:jc w:val="center"/>
              <w:rPr>
                <w:rFonts w:ascii="宋体"/>
                <w:color w:val="auto"/>
                <w:sz w:val="18"/>
                <w:highlight w:val="none"/>
                <w:rPrChange w:id="2298" w:author="NIEBO" w:date="2020-12-02T16:30:14Z">
                  <w:rPr>
                    <w:rFonts w:ascii="宋体"/>
                    <w:sz w:val="18"/>
                  </w:rPr>
                </w:rPrChange>
              </w:rPr>
            </w:pPr>
          </w:p>
        </w:tc>
        <w:tc>
          <w:tcPr>
            <w:tcW w:w="1935" w:type="dxa"/>
            <w:shd w:val="clear" w:color="auto" w:fill="auto"/>
            <w:vAlign w:val="center"/>
          </w:tcPr>
          <w:p>
            <w:pPr>
              <w:jc w:val="center"/>
              <w:rPr>
                <w:rFonts w:ascii="宋体"/>
                <w:color w:val="auto"/>
                <w:sz w:val="18"/>
                <w:highlight w:val="none"/>
                <w:rPrChange w:id="2299" w:author="NIEBO" w:date="2020-12-02T16:30:14Z">
                  <w:rPr>
                    <w:rFonts w:ascii="宋体"/>
                    <w:sz w:val="18"/>
                  </w:rPr>
                </w:rPrChang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35" w:type="dxa"/>
            <w:shd w:val="clear" w:color="auto" w:fill="auto"/>
            <w:vAlign w:val="center"/>
          </w:tcPr>
          <w:p>
            <w:pPr>
              <w:jc w:val="center"/>
              <w:rPr>
                <w:rFonts w:ascii="宋体"/>
                <w:color w:val="auto"/>
                <w:sz w:val="18"/>
                <w:highlight w:val="none"/>
                <w:rPrChange w:id="2300" w:author="NIEBO" w:date="2020-12-02T16:30:14Z">
                  <w:rPr>
                    <w:rFonts w:ascii="宋体"/>
                    <w:sz w:val="18"/>
                  </w:rPr>
                </w:rPrChange>
              </w:rPr>
            </w:pPr>
            <w:r>
              <w:rPr>
                <w:rFonts w:hint="eastAsia" w:ascii="宋体"/>
                <w:color w:val="auto"/>
                <w:sz w:val="18"/>
                <w:highlight w:val="none"/>
                <w:rPrChange w:id="2301" w:author="NIEBO" w:date="2020-12-02T16:30:14Z">
                  <w:rPr>
                    <w:rFonts w:hint="eastAsia" w:ascii="宋体"/>
                    <w:sz w:val="18"/>
                  </w:rPr>
                </w:rPrChange>
              </w:rPr>
              <w:t>……</w:t>
            </w:r>
          </w:p>
        </w:tc>
        <w:tc>
          <w:tcPr>
            <w:tcW w:w="1935" w:type="dxa"/>
            <w:shd w:val="clear" w:color="auto" w:fill="auto"/>
            <w:vAlign w:val="center"/>
          </w:tcPr>
          <w:p>
            <w:pPr>
              <w:jc w:val="center"/>
              <w:rPr>
                <w:rFonts w:ascii="宋体"/>
                <w:color w:val="auto"/>
                <w:sz w:val="18"/>
                <w:highlight w:val="none"/>
                <w:rPrChange w:id="2302" w:author="NIEBO" w:date="2020-12-02T16:30:14Z">
                  <w:rPr>
                    <w:rFonts w:ascii="宋体"/>
                    <w:sz w:val="18"/>
                  </w:rPr>
                </w:rPrChange>
              </w:rPr>
            </w:pPr>
          </w:p>
        </w:tc>
        <w:tc>
          <w:tcPr>
            <w:tcW w:w="1935" w:type="dxa"/>
            <w:shd w:val="clear" w:color="auto" w:fill="auto"/>
            <w:vAlign w:val="center"/>
          </w:tcPr>
          <w:p>
            <w:pPr>
              <w:jc w:val="center"/>
              <w:rPr>
                <w:rFonts w:ascii="宋体"/>
                <w:color w:val="auto"/>
                <w:sz w:val="18"/>
                <w:highlight w:val="none"/>
                <w:rPrChange w:id="2303" w:author="NIEBO" w:date="2020-12-02T16:30:14Z">
                  <w:rPr>
                    <w:rFonts w:ascii="宋体"/>
                    <w:sz w:val="18"/>
                  </w:rPr>
                </w:rPrChange>
              </w:rPr>
            </w:pPr>
          </w:p>
        </w:tc>
        <w:tc>
          <w:tcPr>
            <w:tcW w:w="1935" w:type="dxa"/>
            <w:shd w:val="clear" w:color="auto" w:fill="auto"/>
            <w:vAlign w:val="center"/>
          </w:tcPr>
          <w:p>
            <w:pPr>
              <w:jc w:val="center"/>
              <w:rPr>
                <w:rFonts w:ascii="宋体"/>
                <w:color w:val="auto"/>
                <w:sz w:val="18"/>
                <w:highlight w:val="none"/>
                <w:rPrChange w:id="2304" w:author="NIEBO" w:date="2020-12-02T16:30:14Z">
                  <w:rPr>
                    <w:rFonts w:ascii="宋体"/>
                    <w:sz w:val="18"/>
                  </w:rPr>
                </w:rPrChange>
              </w:rPr>
            </w:pPr>
          </w:p>
        </w:tc>
        <w:tc>
          <w:tcPr>
            <w:tcW w:w="1935" w:type="dxa"/>
            <w:shd w:val="clear" w:color="auto" w:fill="auto"/>
            <w:vAlign w:val="center"/>
          </w:tcPr>
          <w:p>
            <w:pPr>
              <w:jc w:val="center"/>
              <w:rPr>
                <w:rFonts w:ascii="宋体"/>
                <w:color w:val="auto"/>
                <w:sz w:val="18"/>
                <w:highlight w:val="none"/>
                <w:rPrChange w:id="2305" w:author="NIEBO" w:date="2020-12-02T16:30:14Z">
                  <w:rPr>
                    <w:rFonts w:ascii="宋体"/>
                    <w:sz w:val="18"/>
                  </w:rPr>
                </w:rPrChang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675" w:type="dxa"/>
            <w:gridSpan w:val="5"/>
            <w:shd w:val="clear" w:color="auto" w:fill="auto"/>
            <w:vAlign w:val="center"/>
          </w:tcPr>
          <w:p>
            <w:pPr>
              <w:rPr>
                <w:rFonts w:ascii="宋体"/>
                <w:color w:val="auto"/>
                <w:sz w:val="18"/>
                <w:highlight w:val="none"/>
                <w:rPrChange w:id="2306" w:author="NIEBO" w:date="2020-12-02T16:30:14Z">
                  <w:rPr>
                    <w:rFonts w:ascii="宋体"/>
                    <w:sz w:val="18"/>
                  </w:rPr>
                </w:rPrChange>
              </w:rPr>
            </w:pPr>
            <w:r>
              <w:rPr>
                <w:rFonts w:hint="eastAsia" w:ascii="宋体"/>
                <w:color w:val="auto"/>
                <w:sz w:val="18"/>
                <w:highlight w:val="none"/>
                <w:rPrChange w:id="2307" w:author="NIEBO" w:date="2020-12-02T16:30:14Z">
                  <w:rPr>
                    <w:rFonts w:hint="eastAsia" w:ascii="宋体"/>
                    <w:sz w:val="18"/>
                  </w:rPr>
                </w:rPrChange>
              </w:rPr>
              <w:t>3、水资源消耗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35" w:type="dxa"/>
            <w:shd w:val="clear" w:color="auto" w:fill="auto"/>
            <w:vAlign w:val="center"/>
          </w:tcPr>
          <w:p>
            <w:pPr>
              <w:jc w:val="center"/>
              <w:rPr>
                <w:rFonts w:ascii="宋体"/>
                <w:color w:val="auto"/>
                <w:sz w:val="18"/>
                <w:highlight w:val="none"/>
                <w:rPrChange w:id="2308" w:author="NIEBO" w:date="2020-12-02T16:30:14Z">
                  <w:rPr>
                    <w:rFonts w:ascii="宋体"/>
                    <w:sz w:val="18"/>
                  </w:rPr>
                </w:rPrChange>
              </w:rPr>
            </w:pPr>
            <w:r>
              <w:rPr>
                <w:rFonts w:hint="eastAsia" w:ascii="宋体"/>
                <w:color w:val="auto"/>
                <w:sz w:val="18"/>
                <w:highlight w:val="none"/>
                <w:rPrChange w:id="2309" w:author="NIEBO" w:date="2020-12-02T16:30:14Z">
                  <w:rPr>
                    <w:rFonts w:hint="eastAsia" w:ascii="宋体"/>
                    <w:sz w:val="18"/>
                  </w:rPr>
                </w:rPrChange>
              </w:rPr>
              <w:t>水资源类型</w:t>
            </w:r>
          </w:p>
        </w:tc>
        <w:tc>
          <w:tcPr>
            <w:tcW w:w="1935" w:type="dxa"/>
            <w:shd w:val="clear" w:color="auto" w:fill="auto"/>
            <w:vAlign w:val="center"/>
          </w:tcPr>
          <w:p>
            <w:pPr>
              <w:jc w:val="center"/>
              <w:rPr>
                <w:rFonts w:ascii="宋体"/>
                <w:color w:val="auto"/>
                <w:sz w:val="18"/>
                <w:highlight w:val="none"/>
                <w:rPrChange w:id="2310" w:author="NIEBO" w:date="2020-12-02T16:30:14Z">
                  <w:rPr>
                    <w:rFonts w:ascii="宋体"/>
                    <w:sz w:val="18"/>
                  </w:rPr>
                </w:rPrChange>
              </w:rPr>
            </w:pPr>
            <w:r>
              <w:rPr>
                <w:rFonts w:hint="eastAsia" w:ascii="宋体"/>
                <w:color w:val="auto"/>
                <w:sz w:val="18"/>
                <w:highlight w:val="none"/>
                <w:rPrChange w:id="2311" w:author="NIEBO" w:date="2020-12-02T16:30:14Z">
                  <w:rPr>
                    <w:rFonts w:hint="eastAsia" w:ascii="宋体"/>
                    <w:sz w:val="18"/>
                  </w:rPr>
                </w:rPrChange>
              </w:rPr>
              <w:t>单位</w:t>
            </w:r>
          </w:p>
        </w:tc>
        <w:tc>
          <w:tcPr>
            <w:tcW w:w="1935" w:type="dxa"/>
            <w:shd w:val="clear" w:color="auto" w:fill="auto"/>
            <w:vAlign w:val="center"/>
          </w:tcPr>
          <w:p>
            <w:pPr>
              <w:jc w:val="center"/>
              <w:rPr>
                <w:rFonts w:ascii="宋体"/>
                <w:color w:val="auto"/>
                <w:sz w:val="18"/>
                <w:highlight w:val="none"/>
                <w:rPrChange w:id="2312" w:author="NIEBO" w:date="2020-12-02T16:30:14Z">
                  <w:rPr>
                    <w:rFonts w:ascii="宋体"/>
                    <w:sz w:val="18"/>
                  </w:rPr>
                </w:rPrChange>
              </w:rPr>
            </w:pPr>
            <w:r>
              <w:rPr>
                <w:rFonts w:hint="eastAsia" w:ascii="宋体"/>
                <w:color w:val="auto"/>
                <w:sz w:val="18"/>
                <w:highlight w:val="none"/>
                <w:rPrChange w:id="2313" w:author="NIEBO" w:date="2020-12-02T16:30:14Z">
                  <w:rPr>
                    <w:rFonts w:hint="eastAsia" w:ascii="宋体"/>
                    <w:sz w:val="18"/>
                  </w:rPr>
                </w:rPrChange>
              </w:rPr>
              <w:t>数量</w:t>
            </w:r>
          </w:p>
        </w:tc>
        <w:tc>
          <w:tcPr>
            <w:tcW w:w="1935" w:type="dxa"/>
            <w:shd w:val="clear" w:color="auto" w:fill="auto"/>
            <w:vAlign w:val="center"/>
          </w:tcPr>
          <w:p>
            <w:pPr>
              <w:jc w:val="center"/>
              <w:rPr>
                <w:rFonts w:ascii="宋体"/>
                <w:color w:val="auto"/>
                <w:sz w:val="18"/>
                <w:highlight w:val="none"/>
                <w:rPrChange w:id="2314" w:author="NIEBO" w:date="2020-12-02T16:30:14Z">
                  <w:rPr>
                    <w:rFonts w:ascii="宋体"/>
                    <w:sz w:val="18"/>
                  </w:rPr>
                </w:rPrChange>
              </w:rPr>
            </w:pPr>
            <w:r>
              <w:rPr>
                <w:rFonts w:hint="eastAsia" w:ascii="宋体"/>
                <w:color w:val="auto"/>
                <w:sz w:val="18"/>
                <w:highlight w:val="none"/>
                <w:rPrChange w:id="2315" w:author="NIEBO" w:date="2020-12-02T16:30:14Z">
                  <w:rPr>
                    <w:rFonts w:hint="eastAsia" w:ascii="宋体"/>
                    <w:sz w:val="18"/>
                  </w:rPr>
                </w:rPrChange>
              </w:rPr>
              <w:t>数据来源</w:t>
            </w:r>
          </w:p>
        </w:tc>
        <w:tc>
          <w:tcPr>
            <w:tcW w:w="1935" w:type="dxa"/>
            <w:shd w:val="clear" w:color="auto" w:fill="auto"/>
            <w:vAlign w:val="center"/>
          </w:tcPr>
          <w:p>
            <w:pPr>
              <w:jc w:val="center"/>
              <w:rPr>
                <w:rFonts w:ascii="宋体"/>
                <w:color w:val="auto"/>
                <w:sz w:val="18"/>
                <w:highlight w:val="none"/>
                <w:rPrChange w:id="2316" w:author="NIEBO" w:date="2020-12-02T16:30:14Z">
                  <w:rPr>
                    <w:rFonts w:ascii="宋体"/>
                    <w:sz w:val="18"/>
                  </w:rPr>
                </w:rPrChange>
              </w:rPr>
            </w:pPr>
            <w:r>
              <w:rPr>
                <w:rFonts w:hint="eastAsia" w:ascii="宋体"/>
                <w:color w:val="auto"/>
                <w:sz w:val="18"/>
                <w:highlight w:val="none"/>
                <w:rPrChange w:id="2317" w:author="NIEBO" w:date="2020-12-02T16:30:14Z">
                  <w:rPr>
                    <w:rFonts w:hint="eastAsia" w:ascii="宋体"/>
                    <w:sz w:val="18"/>
                  </w:rPr>
                </w:rPrChang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35" w:type="dxa"/>
            <w:shd w:val="clear" w:color="auto" w:fill="auto"/>
            <w:vAlign w:val="center"/>
          </w:tcPr>
          <w:p>
            <w:pPr>
              <w:jc w:val="center"/>
              <w:rPr>
                <w:rFonts w:ascii="宋体"/>
                <w:color w:val="auto"/>
                <w:sz w:val="18"/>
                <w:highlight w:val="none"/>
                <w:rPrChange w:id="2318" w:author="NIEBO" w:date="2020-12-02T16:30:14Z">
                  <w:rPr>
                    <w:rFonts w:ascii="宋体"/>
                    <w:sz w:val="18"/>
                  </w:rPr>
                </w:rPrChange>
              </w:rPr>
            </w:pPr>
            <w:r>
              <w:rPr>
                <w:rFonts w:hint="eastAsia" w:ascii="宋体"/>
                <w:color w:val="auto"/>
                <w:sz w:val="18"/>
                <w:highlight w:val="none"/>
                <w:rPrChange w:id="2319" w:author="NIEBO" w:date="2020-12-02T16:30:14Z">
                  <w:rPr>
                    <w:rFonts w:hint="eastAsia" w:ascii="宋体"/>
                    <w:sz w:val="18"/>
                  </w:rPr>
                </w:rPrChange>
              </w:rPr>
              <w:t>工业用水</w:t>
            </w:r>
          </w:p>
        </w:tc>
        <w:tc>
          <w:tcPr>
            <w:tcW w:w="1935" w:type="dxa"/>
            <w:shd w:val="clear" w:color="auto" w:fill="auto"/>
            <w:vAlign w:val="center"/>
          </w:tcPr>
          <w:p>
            <w:pPr>
              <w:jc w:val="center"/>
              <w:rPr>
                <w:rFonts w:ascii="宋体"/>
                <w:color w:val="auto"/>
                <w:sz w:val="18"/>
                <w:highlight w:val="none"/>
                <w:rPrChange w:id="2320" w:author="NIEBO" w:date="2020-12-02T16:30:14Z">
                  <w:rPr>
                    <w:rFonts w:ascii="宋体"/>
                    <w:sz w:val="18"/>
                  </w:rPr>
                </w:rPrChange>
              </w:rPr>
            </w:pPr>
          </w:p>
        </w:tc>
        <w:tc>
          <w:tcPr>
            <w:tcW w:w="1935" w:type="dxa"/>
            <w:shd w:val="clear" w:color="auto" w:fill="auto"/>
            <w:vAlign w:val="center"/>
          </w:tcPr>
          <w:p>
            <w:pPr>
              <w:jc w:val="center"/>
              <w:rPr>
                <w:rFonts w:ascii="宋体"/>
                <w:color w:val="auto"/>
                <w:sz w:val="18"/>
                <w:highlight w:val="none"/>
                <w:rPrChange w:id="2321" w:author="NIEBO" w:date="2020-12-02T16:30:14Z">
                  <w:rPr>
                    <w:rFonts w:ascii="宋体"/>
                    <w:sz w:val="18"/>
                  </w:rPr>
                </w:rPrChange>
              </w:rPr>
            </w:pPr>
          </w:p>
        </w:tc>
        <w:tc>
          <w:tcPr>
            <w:tcW w:w="1935" w:type="dxa"/>
            <w:shd w:val="clear" w:color="auto" w:fill="auto"/>
            <w:vAlign w:val="center"/>
          </w:tcPr>
          <w:p>
            <w:pPr>
              <w:jc w:val="center"/>
              <w:rPr>
                <w:rFonts w:ascii="宋体"/>
                <w:color w:val="auto"/>
                <w:sz w:val="18"/>
                <w:highlight w:val="none"/>
                <w:rPrChange w:id="2322" w:author="NIEBO" w:date="2020-12-02T16:30:14Z">
                  <w:rPr>
                    <w:rFonts w:ascii="宋体"/>
                    <w:sz w:val="18"/>
                  </w:rPr>
                </w:rPrChange>
              </w:rPr>
            </w:pPr>
          </w:p>
        </w:tc>
        <w:tc>
          <w:tcPr>
            <w:tcW w:w="1935" w:type="dxa"/>
            <w:shd w:val="clear" w:color="auto" w:fill="auto"/>
            <w:vAlign w:val="center"/>
          </w:tcPr>
          <w:p>
            <w:pPr>
              <w:jc w:val="center"/>
              <w:rPr>
                <w:rFonts w:ascii="宋体"/>
                <w:color w:val="auto"/>
                <w:sz w:val="18"/>
                <w:highlight w:val="none"/>
                <w:rPrChange w:id="2323" w:author="NIEBO" w:date="2020-12-02T16:30:14Z">
                  <w:rPr>
                    <w:rFonts w:ascii="宋体"/>
                    <w:sz w:val="18"/>
                  </w:rPr>
                </w:rPrChang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35" w:type="dxa"/>
            <w:shd w:val="clear" w:color="auto" w:fill="auto"/>
            <w:vAlign w:val="center"/>
          </w:tcPr>
          <w:p>
            <w:pPr>
              <w:jc w:val="center"/>
              <w:rPr>
                <w:rFonts w:ascii="宋体"/>
                <w:color w:val="auto"/>
                <w:sz w:val="18"/>
                <w:highlight w:val="none"/>
                <w:rPrChange w:id="2324" w:author="NIEBO" w:date="2020-12-02T16:30:14Z">
                  <w:rPr>
                    <w:rFonts w:ascii="宋体"/>
                    <w:sz w:val="18"/>
                  </w:rPr>
                </w:rPrChange>
              </w:rPr>
            </w:pPr>
            <w:r>
              <w:rPr>
                <w:rFonts w:hint="eastAsia" w:ascii="宋体"/>
                <w:color w:val="auto"/>
                <w:sz w:val="18"/>
                <w:highlight w:val="none"/>
                <w:rPrChange w:id="2325" w:author="NIEBO" w:date="2020-12-02T16:30:14Z">
                  <w:rPr>
                    <w:rFonts w:hint="eastAsia" w:ascii="宋体"/>
                    <w:sz w:val="18"/>
                  </w:rPr>
                </w:rPrChange>
              </w:rPr>
              <w:t>……</w:t>
            </w:r>
          </w:p>
        </w:tc>
        <w:tc>
          <w:tcPr>
            <w:tcW w:w="1935" w:type="dxa"/>
            <w:shd w:val="clear" w:color="auto" w:fill="auto"/>
            <w:vAlign w:val="center"/>
          </w:tcPr>
          <w:p>
            <w:pPr>
              <w:jc w:val="center"/>
              <w:rPr>
                <w:rFonts w:ascii="宋体"/>
                <w:color w:val="auto"/>
                <w:sz w:val="18"/>
                <w:highlight w:val="none"/>
                <w:rPrChange w:id="2326" w:author="NIEBO" w:date="2020-12-02T16:30:14Z">
                  <w:rPr>
                    <w:rFonts w:ascii="宋体"/>
                    <w:sz w:val="18"/>
                  </w:rPr>
                </w:rPrChange>
              </w:rPr>
            </w:pPr>
          </w:p>
        </w:tc>
        <w:tc>
          <w:tcPr>
            <w:tcW w:w="1935" w:type="dxa"/>
            <w:shd w:val="clear" w:color="auto" w:fill="auto"/>
            <w:vAlign w:val="center"/>
          </w:tcPr>
          <w:p>
            <w:pPr>
              <w:jc w:val="center"/>
              <w:rPr>
                <w:rFonts w:ascii="宋体"/>
                <w:color w:val="auto"/>
                <w:sz w:val="18"/>
                <w:highlight w:val="none"/>
                <w:rPrChange w:id="2327" w:author="NIEBO" w:date="2020-12-02T16:30:14Z">
                  <w:rPr>
                    <w:rFonts w:ascii="宋体"/>
                    <w:sz w:val="18"/>
                  </w:rPr>
                </w:rPrChange>
              </w:rPr>
            </w:pPr>
          </w:p>
        </w:tc>
        <w:tc>
          <w:tcPr>
            <w:tcW w:w="1935" w:type="dxa"/>
            <w:shd w:val="clear" w:color="auto" w:fill="auto"/>
            <w:vAlign w:val="center"/>
          </w:tcPr>
          <w:p>
            <w:pPr>
              <w:jc w:val="center"/>
              <w:rPr>
                <w:rFonts w:ascii="宋体"/>
                <w:color w:val="auto"/>
                <w:sz w:val="18"/>
                <w:highlight w:val="none"/>
                <w:rPrChange w:id="2328" w:author="NIEBO" w:date="2020-12-02T16:30:14Z">
                  <w:rPr>
                    <w:rFonts w:ascii="宋体"/>
                    <w:sz w:val="18"/>
                  </w:rPr>
                </w:rPrChange>
              </w:rPr>
            </w:pPr>
          </w:p>
        </w:tc>
        <w:tc>
          <w:tcPr>
            <w:tcW w:w="1935" w:type="dxa"/>
            <w:shd w:val="clear" w:color="auto" w:fill="auto"/>
            <w:vAlign w:val="center"/>
          </w:tcPr>
          <w:p>
            <w:pPr>
              <w:jc w:val="center"/>
              <w:rPr>
                <w:rFonts w:ascii="宋体"/>
                <w:color w:val="auto"/>
                <w:sz w:val="18"/>
                <w:highlight w:val="none"/>
                <w:rPrChange w:id="2329" w:author="NIEBO" w:date="2020-12-02T16:30:14Z">
                  <w:rPr>
                    <w:rFonts w:ascii="宋体"/>
                    <w:sz w:val="18"/>
                  </w:rPr>
                </w:rPrChang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675" w:type="dxa"/>
            <w:gridSpan w:val="5"/>
            <w:shd w:val="clear" w:color="auto" w:fill="auto"/>
            <w:vAlign w:val="center"/>
          </w:tcPr>
          <w:p>
            <w:pPr>
              <w:rPr>
                <w:rFonts w:ascii="宋体"/>
                <w:color w:val="auto"/>
                <w:sz w:val="18"/>
                <w:highlight w:val="none"/>
                <w:rPrChange w:id="2330" w:author="NIEBO" w:date="2020-12-02T16:30:14Z">
                  <w:rPr>
                    <w:rFonts w:ascii="宋体"/>
                    <w:sz w:val="18"/>
                  </w:rPr>
                </w:rPrChange>
              </w:rPr>
            </w:pPr>
            <w:r>
              <w:rPr>
                <w:rFonts w:hint="eastAsia" w:ascii="宋体"/>
                <w:color w:val="auto"/>
                <w:sz w:val="18"/>
                <w:highlight w:val="none"/>
                <w:rPrChange w:id="2331" w:author="NIEBO" w:date="2020-12-02T16:30:14Z">
                  <w:rPr>
                    <w:rFonts w:hint="eastAsia" w:ascii="宋体"/>
                    <w:sz w:val="18"/>
                  </w:rPr>
                </w:rPrChange>
              </w:rPr>
              <w:t>4、能源消耗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35" w:type="dxa"/>
            <w:shd w:val="clear" w:color="auto" w:fill="auto"/>
            <w:vAlign w:val="center"/>
          </w:tcPr>
          <w:p>
            <w:pPr>
              <w:jc w:val="center"/>
              <w:rPr>
                <w:rFonts w:ascii="宋体"/>
                <w:color w:val="auto"/>
                <w:sz w:val="18"/>
                <w:highlight w:val="none"/>
                <w:rPrChange w:id="2332" w:author="NIEBO" w:date="2020-12-02T16:30:14Z">
                  <w:rPr>
                    <w:rFonts w:ascii="宋体"/>
                    <w:sz w:val="18"/>
                  </w:rPr>
                </w:rPrChange>
              </w:rPr>
            </w:pPr>
            <w:r>
              <w:rPr>
                <w:rFonts w:hint="eastAsia" w:ascii="宋体"/>
                <w:color w:val="auto"/>
                <w:sz w:val="18"/>
                <w:highlight w:val="none"/>
                <w:rPrChange w:id="2333" w:author="NIEBO" w:date="2020-12-02T16:30:14Z">
                  <w:rPr>
                    <w:rFonts w:hint="eastAsia" w:ascii="宋体"/>
                    <w:sz w:val="18"/>
                  </w:rPr>
                </w:rPrChange>
              </w:rPr>
              <w:t>能源类型</w:t>
            </w:r>
          </w:p>
        </w:tc>
        <w:tc>
          <w:tcPr>
            <w:tcW w:w="1935" w:type="dxa"/>
            <w:shd w:val="clear" w:color="auto" w:fill="auto"/>
            <w:vAlign w:val="center"/>
          </w:tcPr>
          <w:p>
            <w:pPr>
              <w:jc w:val="center"/>
              <w:rPr>
                <w:rFonts w:ascii="宋体"/>
                <w:color w:val="auto"/>
                <w:sz w:val="18"/>
                <w:highlight w:val="none"/>
                <w:rPrChange w:id="2334" w:author="NIEBO" w:date="2020-12-02T16:30:14Z">
                  <w:rPr>
                    <w:rFonts w:ascii="宋体"/>
                    <w:sz w:val="18"/>
                  </w:rPr>
                </w:rPrChange>
              </w:rPr>
            </w:pPr>
            <w:r>
              <w:rPr>
                <w:rFonts w:hint="eastAsia" w:ascii="宋体"/>
                <w:color w:val="auto"/>
                <w:sz w:val="18"/>
                <w:highlight w:val="none"/>
                <w:rPrChange w:id="2335" w:author="NIEBO" w:date="2020-12-02T16:30:14Z">
                  <w:rPr>
                    <w:rFonts w:hint="eastAsia" w:ascii="宋体"/>
                    <w:sz w:val="18"/>
                  </w:rPr>
                </w:rPrChange>
              </w:rPr>
              <w:t>单位</w:t>
            </w:r>
          </w:p>
        </w:tc>
        <w:tc>
          <w:tcPr>
            <w:tcW w:w="1935" w:type="dxa"/>
            <w:shd w:val="clear" w:color="auto" w:fill="auto"/>
            <w:vAlign w:val="center"/>
          </w:tcPr>
          <w:p>
            <w:pPr>
              <w:jc w:val="center"/>
              <w:rPr>
                <w:rFonts w:ascii="宋体"/>
                <w:color w:val="auto"/>
                <w:sz w:val="18"/>
                <w:highlight w:val="none"/>
                <w:rPrChange w:id="2336" w:author="NIEBO" w:date="2020-12-02T16:30:14Z">
                  <w:rPr>
                    <w:rFonts w:ascii="宋体"/>
                    <w:sz w:val="18"/>
                  </w:rPr>
                </w:rPrChange>
              </w:rPr>
            </w:pPr>
            <w:r>
              <w:rPr>
                <w:rFonts w:hint="eastAsia" w:ascii="宋体"/>
                <w:color w:val="auto"/>
                <w:sz w:val="18"/>
                <w:highlight w:val="none"/>
                <w:rPrChange w:id="2337" w:author="NIEBO" w:date="2020-12-02T16:30:14Z">
                  <w:rPr>
                    <w:rFonts w:hint="eastAsia" w:ascii="宋体"/>
                    <w:sz w:val="18"/>
                  </w:rPr>
                </w:rPrChange>
              </w:rPr>
              <w:t>数量</w:t>
            </w:r>
          </w:p>
        </w:tc>
        <w:tc>
          <w:tcPr>
            <w:tcW w:w="1935" w:type="dxa"/>
            <w:shd w:val="clear" w:color="auto" w:fill="auto"/>
            <w:vAlign w:val="center"/>
          </w:tcPr>
          <w:p>
            <w:pPr>
              <w:jc w:val="center"/>
              <w:rPr>
                <w:rFonts w:ascii="宋体"/>
                <w:color w:val="auto"/>
                <w:sz w:val="18"/>
                <w:highlight w:val="none"/>
                <w:rPrChange w:id="2338" w:author="NIEBO" w:date="2020-12-02T16:30:14Z">
                  <w:rPr>
                    <w:rFonts w:ascii="宋体"/>
                    <w:sz w:val="18"/>
                  </w:rPr>
                </w:rPrChange>
              </w:rPr>
            </w:pPr>
            <w:r>
              <w:rPr>
                <w:rFonts w:hint="eastAsia" w:ascii="宋体"/>
                <w:color w:val="auto"/>
                <w:sz w:val="18"/>
                <w:highlight w:val="none"/>
                <w:rPrChange w:id="2339" w:author="NIEBO" w:date="2020-12-02T16:30:14Z">
                  <w:rPr>
                    <w:rFonts w:hint="eastAsia" w:ascii="宋体"/>
                    <w:sz w:val="18"/>
                  </w:rPr>
                </w:rPrChange>
              </w:rPr>
              <w:t>数据来源</w:t>
            </w:r>
          </w:p>
        </w:tc>
        <w:tc>
          <w:tcPr>
            <w:tcW w:w="1935" w:type="dxa"/>
            <w:shd w:val="clear" w:color="auto" w:fill="auto"/>
            <w:vAlign w:val="center"/>
          </w:tcPr>
          <w:p>
            <w:pPr>
              <w:jc w:val="center"/>
              <w:rPr>
                <w:rFonts w:ascii="宋体"/>
                <w:color w:val="auto"/>
                <w:sz w:val="18"/>
                <w:highlight w:val="none"/>
                <w:rPrChange w:id="2340" w:author="NIEBO" w:date="2020-12-02T16:30:14Z">
                  <w:rPr>
                    <w:rFonts w:ascii="宋体"/>
                    <w:sz w:val="18"/>
                  </w:rPr>
                </w:rPrChange>
              </w:rPr>
            </w:pPr>
            <w:r>
              <w:rPr>
                <w:rFonts w:hint="eastAsia" w:ascii="宋体"/>
                <w:color w:val="auto"/>
                <w:sz w:val="18"/>
                <w:highlight w:val="none"/>
                <w:rPrChange w:id="2341" w:author="NIEBO" w:date="2020-12-02T16:30:14Z">
                  <w:rPr>
                    <w:rFonts w:hint="eastAsia" w:ascii="宋体"/>
                    <w:sz w:val="18"/>
                  </w:rPr>
                </w:rPrChang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35" w:type="dxa"/>
            <w:shd w:val="clear" w:color="auto" w:fill="auto"/>
            <w:vAlign w:val="center"/>
          </w:tcPr>
          <w:p>
            <w:pPr>
              <w:jc w:val="center"/>
              <w:rPr>
                <w:rFonts w:ascii="宋体"/>
                <w:color w:val="auto"/>
                <w:sz w:val="18"/>
                <w:highlight w:val="none"/>
                <w:rPrChange w:id="2342" w:author="NIEBO" w:date="2020-12-02T16:30:14Z">
                  <w:rPr>
                    <w:rFonts w:ascii="宋体"/>
                    <w:sz w:val="18"/>
                  </w:rPr>
                </w:rPrChange>
              </w:rPr>
            </w:pPr>
            <w:r>
              <w:rPr>
                <w:rFonts w:hint="eastAsia" w:ascii="宋体"/>
                <w:color w:val="auto"/>
                <w:sz w:val="18"/>
                <w:highlight w:val="none"/>
                <w:rPrChange w:id="2343" w:author="NIEBO" w:date="2020-12-02T16:30:14Z">
                  <w:rPr>
                    <w:rFonts w:hint="eastAsia" w:ascii="宋体"/>
                    <w:sz w:val="18"/>
                  </w:rPr>
                </w:rPrChange>
              </w:rPr>
              <w:t>电</w:t>
            </w:r>
          </w:p>
        </w:tc>
        <w:tc>
          <w:tcPr>
            <w:tcW w:w="1935" w:type="dxa"/>
            <w:shd w:val="clear" w:color="auto" w:fill="auto"/>
            <w:vAlign w:val="center"/>
          </w:tcPr>
          <w:p>
            <w:pPr>
              <w:jc w:val="center"/>
              <w:rPr>
                <w:rFonts w:ascii="宋体"/>
                <w:color w:val="auto"/>
                <w:sz w:val="18"/>
                <w:highlight w:val="none"/>
                <w:rPrChange w:id="2344" w:author="NIEBO" w:date="2020-12-02T16:30:14Z">
                  <w:rPr>
                    <w:rFonts w:ascii="宋体"/>
                    <w:sz w:val="18"/>
                  </w:rPr>
                </w:rPrChange>
              </w:rPr>
            </w:pPr>
          </w:p>
        </w:tc>
        <w:tc>
          <w:tcPr>
            <w:tcW w:w="1935" w:type="dxa"/>
            <w:shd w:val="clear" w:color="auto" w:fill="auto"/>
            <w:vAlign w:val="center"/>
          </w:tcPr>
          <w:p>
            <w:pPr>
              <w:jc w:val="center"/>
              <w:rPr>
                <w:rFonts w:ascii="宋体"/>
                <w:color w:val="auto"/>
                <w:sz w:val="18"/>
                <w:highlight w:val="none"/>
                <w:rPrChange w:id="2345" w:author="NIEBO" w:date="2020-12-02T16:30:14Z">
                  <w:rPr>
                    <w:rFonts w:ascii="宋体"/>
                    <w:sz w:val="18"/>
                  </w:rPr>
                </w:rPrChange>
              </w:rPr>
            </w:pPr>
          </w:p>
        </w:tc>
        <w:tc>
          <w:tcPr>
            <w:tcW w:w="1935" w:type="dxa"/>
            <w:shd w:val="clear" w:color="auto" w:fill="auto"/>
            <w:vAlign w:val="center"/>
          </w:tcPr>
          <w:p>
            <w:pPr>
              <w:jc w:val="center"/>
              <w:rPr>
                <w:rFonts w:ascii="宋体"/>
                <w:color w:val="auto"/>
                <w:sz w:val="18"/>
                <w:highlight w:val="none"/>
                <w:rPrChange w:id="2346" w:author="NIEBO" w:date="2020-12-02T16:30:14Z">
                  <w:rPr>
                    <w:rFonts w:ascii="宋体"/>
                    <w:sz w:val="18"/>
                  </w:rPr>
                </w:rPrChange>
              </w:rPr>
            </w:pPr>
          </w:p>
        </w:tc>
        <w:tc>
          <w:tcPr>
            <w:tcW w:w="1935" w:type="dxa"/>
            <w:shd w:val="clear" w:color="auto" w:fill="auto"/>
            <w:vAlign w:val="center"/>
          </w:tcPr>
          <w:p>
            <w:pPr>
              <w:jc w:val="center"/>
              <w:rPr>
                <w:rFonts w:ascii="宋体"/>
                <w:color w:val="auto"/>
                <w:sz w:val="18"/>
                <w:highlight w:val="none"/>
                <w:rPrChange w:id="2347" w:author="NIEBO" w:date="2020-12-02T16:30:14Z">
                  <w:rPr>
                    <w:rFonts w:ascii="宋体"/>
                    <w:sz w:val="18"/>
                  </w:rPr>
                </w:rPrChang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35" w:type="dxa"/>
            <w:shd w:val="clear" w:color="auto" w:fill="auto"/>
            <w:vAlign w:val="center"/>
          </w:tcPr>
          <w:p>
            <w:pPr>
              <w:jc w:val="center"/>
              <w:rPr>
                <w:rFonts w:ascii="宋体"/>
                <w:color w:val="auto"/>
                <w:sz w:val="18"/>
                <w:highlight w:val="none"/>
                <w:rPrChange w:id="2348" w:author="NIEBO" w:date="2020-12-02T16:30:14Z">
                  <w:rPr>
                    <w:rFonts w:ascii="宋体"/>
                    <w:sz w:val="18"/>
                  </w:rPr>
                </w:rPrChange>
              </w:rPr>
            </w:pPr>
            <w:r>
              <w:rPr>
                <w:rFonts w:hint="eastAsia" w:ascii="宋体"/>
                <w:color w:val="auto"/>
                <w:sz w:val="18"/>
                <w:highlight w:val="none"/>
                <w:rPrChange w:id="2349" w:author="NIEBO" w:date="2020-12-02T16:30:14Z">
                  <w:rPr>
                    <w:rFonts w:hint="eastAsia" w:ascii="宋体"/>
                    <w:sz w:val="18"/>
                  </w:rPr>
                </w:rPrChange>
              </w:rPr>
              <w:t>蒸汽</w:t>
            </w:r>
          </w:p>
        </w:tc>
        <w:tc>
          <w:tcPr>
            <w:tcW w:w="1935" w:type="dxa"/>
            <w:shd w:val="clear" w:color="auto" w:fill="auto"/>
            <w:vAlign w:val="center"/>
          </w:tcPr>
          <w:p>
            <w:pPr>
              <w:jc w:val="center"/>
              <w:rPr>
                <w:rFonts w:ascii="宋体"/>
                <w:color w:val="auto"/>
                <w:sz w:val="18"/>
                <w:highlight w:val="none"/>
                <w:rPrChange w:id="2350" w:author="NIEBO" w:date="2020-12-02T16:30:14Z">
                  <w:rPr>
                    <w:rFonts w:ascii="宋体"/>
                    <w:sz w:val="18"/>
                  </w:rPr>
                </w:rPrChange>
              </w:rPr>
            </w:pPr>
          </w:p>
        </w:tc>
        <w:tc>
          <w:tcPr>
            <w:tcW w:w="1935" w:type="dxa"/>
            <w:shd w:val="clear" w:color="auto" w:fill="auto"/>
            <w:vAlign w:val="center"/>
          </w:tcPr>
          <w:p>
            <w:pPr>
              <w:jc w:val="center"/>
              <w:rPr>
                <w:rFonts w:ascii="宋体"/>
                <w:color w:val="auto"/>
                <w:sz w:val="18"/>
                <w:highlight w:val="none"/>
                <w:rPrChange w:id="2351" w:author="NIEBO" w:date="2020-12-02T16:30:14Z">
                  <w:rPr>
                    <w:rFonts w:ascii="宋体"/>
                    <w:sz w:val="18"/>
                  </w:rPr>
                </w:rPrChange>
              </w:rPr>
            </w:pPr>
          </w:p>
        </w:tc>
        <w:tc>
          <w:tcPr>
            <w:tcW w:w="1935" w:type="dxa"/>
            <w:shd w:val="clear" w:color="auto" w:fill="auto"/>
            <w:vAlign w:val="center"/>
          </w:tcPr>
          <w:p>
            <w:pPr>
              <w:jc w:val="center"/>
              <w:rPr>
                <w:rFonts w:ascii="宋体"/>
                <w:color w:val="auto"/>
                <w:sz w:val="18"/>
                <w:highlight w:val="none"/>
                <w:rPrChange w:id="2352" w:author="NIEBO" w:date="2020-12-02T16:30:14Z">
                  <w:rPr>
                    <w:rFonts w:ascii="宋体"/>
                    <w:sz w:val="18"/>
                  </w:rPr>
                </w:rPrChange>
              </w:rPr>
            </w:pPr>
          </w:p>
        </w:tc>
        <w:tc>
          <w:tcPr>
            <w:tcW w:w="1935" w:type="dxa"/>
            <w:shd w:val="clear" w:color="auto" w:fill="auto"/>
            <w:vAlign w:val="center"/>
          </w:tcPr>
          <w:p>
            <w:pPr>
              <w:jc w:val="center"/>
              <w:rPr>
                <w:rFonts w:ascii="宋体"/>
                <w:color w:val="auto"/>
                <w:sz w:val="18"/>
                <w:highlight w:val="none"/>
                <w:rPrChange w:id="2353" w:author="NIEBO" w:date="2020-12-02T16:30:14Z">
                  <w:rPr>
                    <w:rFonts w:ascii="宋体"/>
                    <w:sz w:val="18"/>
                  </w:rPr>
                </w:rPrChang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35" w:type="dxa"/>
            <w:shd w:val="clear" w:color="auto" w:fill="auto"/>
            <w:vAlign w:val="center"/>
          </w:tcPr>
          <w:p>
            <w:pPr>
              <w:jc w:val="center"/>
              <w:rPr>
                <w:rFonts w:ascii="宋体"/>
                <w:color w:val="auto"/>
                <w:sz w:val="18"/>
                <w:highlight w:val="none"/>
                <w:rPrChange w:id="2354" w:author="NIEBO" w:date="2020-12-02T16:30:14Z">
                  <w:rPr>
                    <w:rFonts w:ascii="宋体"/>
                    <w:sz w:val="18"/>
                  </w:rPr>
                </w:rPrChange>
              </w:rPr>
            </w:pPr>
            <w:r>
              <w:rPr>
                <w:rFonts w:hint="eastAsia" w:ascii="宋体"/>
                <w:color w:val="auto"/>
                <w:sz w:val="18"/>
                <w:highlight w:val="none"/>
                <w:rPrChange w:id="2355" w:author="NIEBO" w:date="2020-12-02T16:30:14Z">
                  <w:rPr>
                    <w:rFonts w:hint="eastAsia" w:ascii="宋体"/>
                    <w:sz w:val="18"/>
                  </w:rPr>
                </w:rPrChange>
              </w:rPr>
              <w:t>……</w:t>
            </w:r>
          </w:p>
        </w:tc>
        <w:tc>
          <w:tcPr>
            <w:tcW w:w="1935" w:type="dxa"/>
            <w:shd w:val="clear" w:color="auto" w:fill="auto"/>
            <w:vAlign w:val="center"/>
          </w:tcPr>
          <w:p>
            <w:pPr>
              <w:jc w:val="center"/>
              <w:rPr>
                <w:rFonts w:ascii="宋体"/>
                <w:color w:val="auto"/>
                <w:sz w:val="18"/>
                <w:highlight w:val="none"/>
                <w:rPrChange w:id="2356" w:author="NIEBO" w:date="2020-12-02T16:30:14Z">
                  <w:rPr>
                    <w:rFonts w:ascii="宋体"/>
                    <w:sz w:val="18"/>
                  </w:rPr>
                </w:rPrChange>
              </w:rPr>
            </w:pPr>
          </w:p>
        </w:tc>
        <w:tc>
          <w:tcPr>
            <w:tcW w:w="1935" w:type="dxa"/>
            <w:shd w:val="clear" w:color="auto" w:fill="auto"/>
            <w:vAlign w:val="center"/>
          </w:tcPr>
          <w:p>
            <w:pPr>
              <w:jc w:val="center"/>
              <w:rPr>
                <w:rFonts w:ascii="宋体"/>
                <w:color w:val="auto"/>
                <w:sz w:val="18"/>
                <w:highlight w:val="none"/>
                <w:rPrChange w:id="2357" w:author="NIEBO" w:date="2020-12-02T16:30:14Z">
                  <w:rPr>
                    <w:rFonts w:ascii="宋体"/>
                    <w:sz w:val="18"/>
                  </w:rPr>
                </w:rPrChange>
              </w:rPr>
            </w:pPr>
          </w:p>
        </w:tc>
        <w:tc>
          <w:tcPr>
            <w:tcW w:w="1935" w:type="dxa"/>
            <w:shd w:val="clear" w:color="auto" w:fill="auto"/>
            <w:vAlign w:val="center"/>
          </w:tcPr>
          <w:p>
            <w:pPr>
              <w:jc w:val="center"/>
              <w:rPr>
                <w:rFonts w:ascii="宋体"/>
                <w:color w:val="auto"/>
                <w:sz w:val="18"/>
                <w:highlight w:val="none"/>
                <w:rPrChange w:id="2358" w:author="NIEBO" w:date="2020-12-02T16:30:14Z">
                  <w:rPr>
                    <w:rFonts w:ascii="宋体"/>
                    <w:sz w:val="18"/>
                  </w:rPr>
                </w:rPrChange>
              </w:rPr>
            </w:pPr>
          </w:p>
        </w:tc>
        <w:tc>
          <w:tcPr>
            <w:tcW w:w="1935" w:type="dxa"/>
            <w:shd w:val="clear" w:color="auto" w:fill="auto"/>
            <w:vAlign w:val="center"/>
          </w:tcPr>
          <w:p>
            <w:pPr>
              <w:jc w:val="center"/>
              <w:rPr>
                <w:rFonts w:ascii="宋体"/>
                <w:color w:val="auto"/>
                <w:sz w:val="18"/>
                <w:highlight w:val="none"/>
                <w:rPrChange w:id="2359" w:author="NIEBO" w:date="2020-12-02T16:30:14Z">
                  <w:rPr>
                    <w:rFonts w:ascii="宋体"/>
                    <w:sz w:val="18"/>
                  </w:rPr>
                </w:rPrChang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9675" w:type="dxa"/>
            <w:gridSpan w:val="5"/>
            <w:tcBorders>
              <w:top w:val="single" w:color="auto" w:sz="8" w:space="0"/>
            </w:tcBorders>
            <w:shd w:val="clear" w:color="auto" w:fill="auto"/>
          </w:tcPr>
          <w:p>
            <w:pPr>
              <w:pStyle w:val="68"/>
              <w:numPr>
                <w:ilvl w:val="0"/>
                <w:numId w:val="16"/>
              </w:numPr>
              <w:rPr>
                <w:color w:val="auto"/>
                <w:highlight w:val="none"/>
                <w:rPrChange w:id="2360" w:author="NIEBO" w:date="2020-12-02T16:30:14Z">
                  <w:rPr/>
                </w:rPrChange>
              </w:rPr>
            </w:pPr>
            <w:r>
              <w:rPr>
                <w:rFonts w:hint="eastAsia"/>
                <w:color w:val="auto"/>
                <w:highlight w:val="none"/>
                <w:rPrChange w:id="2361" w:author="NIEBO" w:date="2020-12-02T16:30:14Z">
                  <w:rPr>
                    <w:rFonts w:hint="eastAsia"/>
                  </w:rPr>
                </w:rPrChange>
              </w:rPr>
              <w:t>填表时可根据实际情况增减表格和项目。</w:t>
            </w:r>
          </w:p>
        </w:tc>
      </w:tr>
    </w:tbl>
    <w:p>
      <w:pPr>
        <w:pStyle w:val="26"/>
        <w:ind w:left="420" w:firstLine="0" w:firstLineChars="0"/>
        <w:rPr>
          <w:color w:val="auto"/>
          <w:sz w:val="22"/>
          <w:szCs w:val="22"/>
          <w:highlight w:val="none"/>
          <w:rPrChange w:id="2362" w:author="NIEBO" w:date="2020-12-02T16:30:14Z">
            <w:rPr>
              <w:sz w:val="22"/>
              <w:szCs w:val="22"/>
            </w:rPr>
          </w:rPrChange>
        </w:rPr>
      </w:pPr>
    </w:p>
    <w:p>
      <w:pPr>
        <w:pStyle w:val="26"/>
        <w:ind w:left="420" w:firstLine="0" w:firstLineChars="0"/>
        <w:jc w:val="center"/>
        <w:rPr>
          <w:color w:val="auto"/>
          <w:szCs w:val="21"/>
          <w:highlight w:val="none"/>
          <w:rPrChange w:id="2363" w:author="NIEBO" w:date="2020-12-02T16:30:14Z">
            <w:rPr>
              <w:szCs w:val="21"/>
            </w:rPr>
          </w:rPrChange>
        </w:rPr>
      </w:pPr>
      <w:r>
        <w:rPr>
          <w:rFonts w:hint="eastAsia" w:ascii="黑体" w:hAnsi="黑体" w:eastAsia="黑体"/>
          <w:color w:val="auto"/>
          <w:szCs w:val="21"/>
          <w:highlight w:val="none"/>
          <w:rPrChange w:id="2364" w:author="NIEBO" w:date="2020-12-02T16:30:14Z">
            <w:rPr>
              <w:rFonts w:hint="eastAsia" w:ascii="黑体" w:hAnsi="黑体" w:eastAsia="黑体"/>
              <w:szCs w:val="21"/>
            </w:rPr>
          </w:rPrChange>
        </w:rPr>
        <w:t>表B.4 排放过程数据收集表</w:t>
      </w:r>
    </w:p>
    <w:tbl>
      <w:tblPr>
        <w:tblStyle w:val="36"/>
        <w:tblW w:w="9705"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41"/>
        <w:gridCol w:w="1941"/>
        <w:gridCol w:w="1941"/>
        <w:gridCol w:w="1941"/>
        <w:gridCol w:w="194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5823" w:type="dxa"/>
            <w:gridSpan w:val="3"/>
            <w:tcBorders>
              <w:top w:val="single" w:color="auto" w:sz="8" w:space="0"/>
              <w:bottom w:val="single" w:color="auto" w:sz="8" w:space="0"/>
            </w:tcBorders>
            <w:shd w:val="clear" w:color="auto" w:fill="auto"/>
            <w:vAlign w:val="center"/>
          </w:tcPr>
          <w:p>
            <w:pPr>
              <w:rPr>
                <w:rFonts w:ascii="宋体"/>
                <w:color w:val="auto"/>
                <w:sz w:val="18"/>
                <w:highlight w:val="none"/>
                <w:rPrChange w:id="2365" w:author="NIEBO" w:date="2020-12-02T16:30:14Z">
                  <w:rPr>
                    <w:rFonts w:ascii="宋体"/>
                    <w:sz w:val="18"/>
                  </w:rPr>
                </w:rPrChange>
              </w:rPr>
            </w:pPr>
            <w:r>
              <w:rPr>
                <w:rFonts w:hint="eastAsia" w:ascii="宋体"/>
                <w:color w:val="auto"/>
                <w:sz w:val="18"/>
                <w:highlight w:val="none"/>
                <w:rPrChange w:id="2366" w:author="NIEBO" w:date="2020-12-02T16:30:14Z">
                  <w:rPr>
                    <w:rFonts w:hint="eastAsia" w:ascii="宋体"/>
                    <w:sz w:val="18"/>
                  </w:rPr>
                </w:rPrChange>
              </w:rPr>
              <w:t>制表日期：</w:t>
            </w:r>
          </w:p>
        </w:tc>
        <w:tc>
          <w:tcPr>
            <w:tcW w:w="3882" w:type="dxa"/>
            <w:gridSpan w:val="2"/>
            <w:tcBorders>
              <w:top w:val="single" w:color="auto" w:sz="8" w:space="0"/>
              <w:bottom w:val="single" w:color="auto" w:sz="8" w:space="0"/>
            </w:tcBorders>
            <w:shd w:val="clear" w:color="auto" w:fill="auto"/>
            <w:vAlign w:val="center"/>
          </w:tcPr>
          <w:p>
            <w:pPr>
              <w:rPr>
                <w:rFonts w:ascii="宋体"/>
                <w:color w:val="auto"/>
                <w:sz w:val="18"/>
                <w:highlight w:val="none"/>
                <w:rPrChange w:id="2367" w:author="NIEBO" w:date="2020-12-02T16:30:14Z">
                  <w:rPr>
                    <w:rFonts w:ascii="宋体"/>
                    <w:sz w:val="18"/>
                  </w:rPr>
                </w:rPrChange>
              </w:rPr>
            </w:pPr>
            <w:r>
              <w:rPr>
                <w:rFonts w:hint="eastAsia" w:ascii="宋体"/>
                <w:color w:val="auto"/>
                <w:sz w:val="18"/>
                <w:highlight w:val="none"/>
                <w:rPrChange w:id="2368" w:author="NIEBO" w:date="2020-12-02T16:30:14Z">
                  <w:rPr>
                    <w:rFonts w:hint="eastAsia" w:ascii="宋体"/>
                    <w:sz w:val="18"/>
                  </w:rPr>
                </w:rPrChange>
              </w:rPr>
              <w:t>制表人：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9705" w:type="dxa"/>
            <w:gridSpan w:val="5"/>
            <w:tcBorders>
              <w:top w:val="single" w:color="auto" w:sz="8" w:space="0"/>
            </w:tcBorders>
            <w:shd w:val="clear" w:color="auto" w:fill="auto"/>
            <w:vAlign w:val="center"/>
          </w:tcPr>
          <w:p>
            <w:pPr>
              <w:rPr>
                <w:rFonts w:ascii="宋体"/>
                <w:color w:val="auto"/>
                <w:sz w:val="18"/>
                <w:highlight w:val="none"/>
                <w:rPrChange w:id="2369" w:author="NIEBO" w:date="2020-12-02T16:30:14Z">
                  <w:rPr>
                    <w:rFonts w:ascii="宋体"/>
                    <w:sz w:val="18"/>
                  </w:rPr>
                </w:rPrChange>
              </w:rPr>
            </w:pPr>
            <w:r>
              <w:rPr>
                <w:rFonts w:hint="eastAsia" w:ascii="宋体"/>
                <w:color w:val="auto"/>
                <w:sz w:val="18"/>
                <w:highlight w:val="none"/>
                <w:rPrChange w:id="2370" w:author="NIEBO" w:date="2020-12-02T16:30:14Z">
                  <w:rPr>
                    <w:rFonts w:hint="eastAsia" w:ascii="宋体"/>
                    <w:sz w:val="18"/>
                  </w:rPr>
                </w:rPrChange>
              </w:rPr>
              <w:t>单元过程名称：准备工段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3882" w:type="dxa"/>
            <w:gridSpan w:val="2"/>
            <w:shd w:val="clear" w:color="auto" w:fill="auto"/>
            <w:vAlign w:val="center"/>
          </w:tcPr>
          <w:p>
            <w:pPr>
              <w:rPr>
                <w:rFonts w:ascii="宋体"/>
                <w:color w:val="auto"/>
                <w:sz w:val="18"/>
                <w:highlight w:val="none"/>
                <w:rPrChange w:id="2371" w:author="NIEBO" w:date="2020-12-02T16:30:14Z">
                  <w:rPr>
                    <w:rFonts w:ascii="宋体"/>
                    <w:sz w:val="18"/>
                  </w:rPr>
                </w:rPrChange>
              </w:rPr>
            </w:pPr>
            <w:r>
              <w:rPr>
                <w:rFonts w:hint="eastAsia" w:ascii="宋体"/>
                <w:color w:val="auto"/>
                <w:sz w:val="18"/>
                <w:highlight w:val="none"/>
                <w:rPrChange w:id="2372" w:author="NIEBO" w:date="2020-12-02T16:30:14Z">
                  <w:rPr>
                    <w:rFonts w:hint="eastAsia" w:ascii="宋体"/>
                    <w:sz w:val="18"/>
                  </w:rPr>
                </w:rPrChange>
              </w:rPr>
              <w:t>时段：        年</w:t>
            </w:r>
          </w:p>
        </w:tc>
        <w:tc>
          <w:tcPr>
            <w:tcW w:w="1941" w:type="dxa"/>
            <w:shd w:val="clear" w:color="auto" w:fill="auto"/>
            <w:vAlign w:val="center"/>
          </w:tcPr>
          <w:p>
            <w:pPr>
              <w:rPr>
                <w:rFonts w:ascii="宋体"/>
                <w:color w:val="auto"/>
                <w:sz w:val="18"/>
                <w:highlight w:val="none"/>
                <w:rPrChange w:id="2373" w:author="NIEBO" w:date="2020-12-02T16:30:14Z">
                  <w:rPr>
                    <w:rFonts w:ascii="宋体"/>
                    <w:sz w:val="18"/>
                  </w:rPr>
                </w:rPrChange>
              </w:rPr>
            </w:pPr>
            <w:r>
              <w:rPr>
                <w:rFonts w:hint="eastAsia" w:ascii="宋体"/>
                <w:color w:val="auto"/>
                <w:sz w:val="18"/>
                <w:highlight w:val="none"/>
                <w:rPrChange w:id="2374" w:author="NIEBO" w:date="2020-12-02T16:30:14Z">
                  <w:rPr>
                    <w:rFonts w:hint="eastAsia" w:ascii="宋体"/>
                    <w:sz w:val="18"/>
                  </w:rPr>
                </w:rPrChange>
              </w:rPr>
              <w:t>起始月：</w:t>
            </w:r>
          </w:p>
        </w:tc>
        <w:tc>
          <w:tcPr>
            <w:tcW w:w="3882" w:type="dxa"/>
            <w:gridSpan w:val="2"/>
            <w:shd w:val="clear" w:color="auto" w:fill="auto"/>
            <w:vAlign w:val="center"/>
          </w:tcPr>
          <w:p>
            <w:pPr>
              <w:rPr>
                <w:rFonts w:ascii="宋体"/>
                <w:color w:val="auto"/>
                <w:sz w:val="18"/>
                <w:highlight w:val="none"/>
                <w:rPrChange w:id="2375" w:author="NIEBO" w:date="2020-12-02T16:30:14Z">
                  <w:rPr>
                    <w:rFonts w:ascii="宋体"/>
                    <w:sz w:val="18"/>
                  </w:rPr>
                </w:rPrChange>
              </w:rPr>
            </w:pPr>
            <w:r>
              <w:rPr>
                <w:rFonts w:hint="eastAsia" w:ascii="宋体"/>
                <w:color w:val="auto"/>
                <w:sz w:val="18"/>
                <w:highlight w:val="none"/>
                <w:rPrChange w:id="2376" w:author="NIEBO" w:date="2020-12-02T16:30:14Z">
                  <w:rPr>
                    <w:rFonts w:hint="eastAsia" w:ascii="宋体"/>
                    <w:sz w:val="18"/>
                  </w:rPr>
                </w:rPrChange>
              </w:rPr>
              <w:t>终止月：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9705" w:type="dxa"/>
            <w:gridSpan w:val="5"/>
            <w:shd w:val="clear" w:color="auto" w:fill="auto"/>
            <w:vAlign w:val="center"/>
          </w:tcPr>
          <w:p>
            <w:pPr>
              <w:rPr>
                <w:rFonts w:ascii="宋体"/>
                <w:color w:val="auto"/>
                <w:sz w:val="18"/>
                <w:highlight w:val="none"/>
                <w:rPrChange w:id="2377" w:author="NIEBO" w:date="2020-12-02T16:30:14Z">
                  <w:rPr>
                    <w:rFonts w:ascii="宋体"/>
                    <w:sz w:val="18"/>
                  </w:rPr>
                </w:rPrChange>
              </w:rPr>
            </w:pPr>
            <w:r>
              <w:rPr>
                <w:rFonts w:ascii="宋体"/>
                <w:color w:val="auto"/>
                <w:sz w:val="18"/>
                <w:highlight w:val="none"/>
                <w:rPrChange w:id="2378" w:author="NIEBO" w:date="2020-12-02T16:30:14Z">
                  <w:rPr>
                    <w:rFonts w:ascii="宋体"/>
                    <w:sz w:val="18"/>
                  </w:rPr>
                </w:rPrChange>
              </w:rPr>
              <w:t>1</w:t>
            </w:r>
            <w:r>
              <w:rPr>
                <w:rFonts w:hint="eastAsia" w:ascii="宋体"/>
                <w:color w:val="auto"/>
                <w:sz w:val="18"/>
                <w:highlight w:val="none"/>
                <w:rPrChange w:id="2379" w:author="NIEBO" w:date="2020-12-02T16:30:14Z">
                  <w:rPr>
                    <w:rFonts w:hint="eastAsia" w:ascii="宋体"/>
                    <w:sz w:val="18"/>
                  </w:rPr>
                </w:rPrChange>
              </w:rPr>
              <w:t>、废气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941" w:type="dxa"/>
            <w:shd w:val="clear" w:color="auto" w:fill="auto"/>
            <w:vAlign w:val="center"/>
          </w:tcPr>
          <w:p>
            <w:pPr>
              <w:jc w:val="center"/>
              <w:rPr>
                <w:rFonts w:ascii="宋体"/>
                <w:color w:val="auto"/>
                <w:sz w:val="18"/>
                <w:highlight w:val="none"/>
                <w:rPrChange w:id="2380" w:author="NIEBO" w:date="2020-12-02T16:30:14Z">
                  <w:rPr>
                    <w:rFonts w:ascii="宋体"/>
                    <w:sz w:val="18"/>
                  </w:rPr>
                </w:rPrChange>
              </w:rPr>
            </w:pPr>
            <w:r>
              <w:rPr>
                <w:rFonts w:hint="eastAsia" w:ascii="宋体"/>
                <w:color w:val="auto"/>
                <w:sz w:val="18"/>
                <w:highlight w:val="none"/>
                <w:rPrChange w:id="2381" w:author="NIEBO" w:date="2020-12-02T16:30:14Z">
                  <w:rPr>
                    <w:rFonts w:hint="eastAsia" w:ascii="宋体"/>
                    <w:sz w:val="18"/>
                  </w:rPr>
                </w:rPrChange>
              </w:rPr>
              <w:t>排放种类</w:t>
            </w:r>
          </w:p>
        </w:tc>
        <w:tc>
          <w:tcPr>
            <w:tcW w:w="1941" w:type="dxa"/>
            <w:shd w:val="clear" w:color="auto" w:fill="auto"/>
            <w:vAlign w:val="center"/>
          </w:tcPr>
          <w:p>
            <w:pPr>
              <w:jc w:val="center"/>
              <w:rPr>
                <w:rFonts w:ascii="宋体"/>
                <w:color w:val="auto"/>
                <w:sz w:val="18"/>
                <w:highlight w:val="none"/>
                <w:rPrChange w:id="2382" w:author="NIEBO" w:date="2020-12-02T16:30:14Z">
                  <w:rPr>
                    <w:rFonts w:ascii="宋体"/>
                    <w:sz w:val="18"/>
                  </w:rPr>
                </w:rPrChange>
              </w:rPr>
            </w:pPr>
            <w:r>
              <w:rPr>
                <w:rFonts w:hint="eastAsia" w:ascii="宋体"/>
                <w:color w:val="auto"/>
                <w:sz w:val="18"/>
                <w:highlight w:val="none"/>
                <w:rPrChange w:id="2383" w:author="NIEBO" w:date="2020-12-02T16:30:14Z">
                  <w:rPr>
                    <w:rFonts w:hint="eastAsia" w:ascii="宋体"/>
                    <w:sz w:val="18"/>
                  </w:rPr>
                </w:rPrChange>
              </w:rPr>
              <w:t>单位</w:t>
            </w:r>
          </w:p>
        </w:tc>
        <w:tc>
          <w:tcPr>
            <w:tcW w:w="1941" w:type="dxa"/>
            <w:shd w:val="clear" w:color="auto" w:fill="auto"/>
            <w:vAlign w:val="center"/>
          </w:tcPr>
          <w:p>
            <w:pPr>
              <w:jc w:val="center"/>
              <w:rPr>
                <w:rFonts w:ascii="宋体"/>
                <w:color w:val="auto"/>
                <w:sz w:val="18"/>
                <w:highlight w:val="none"/>
                <w:rPrChange w:id="2384" w:author="NIEBO" w:date="2020-12-02T16:30:14Z">
                  <w:rPr>
                    <w:rFonts w:ascii="宋体"/>
                    <w:sz w:val="18"/>
                  </w:rPr>
                </w:rPrChange>
              </w:rPr>
            </w:pPr>
            <w:r>
              <w:rPr>
                <w:rFonts w:hint="eastAsia" w:ascii="宋体"/>
                <w:color w:val="auto"/>
                <w:sz w:val="18"/>
                <w:highlight w:val="none"/>
                <w:rPrChange w:id="2385" w:author="NIEBO" w:date="2020-12-02T16:30:14Z">
                  <w:rPr>
                    <w:rFonts w:hint="eastAsia" w:ascii="宋体"/>
                    <w:sz w:val="18"/>
                  </w:rPr>
                </w:rPrChange>
              </w:rPr>
              <w:t>数量</w:t>
            </w:r>
          </w:p>
        </w:tc>
        <w:tc>
          <w:tcPr>
            <w:tcW w:w="1941" w:type="dxa"/>
            <w:shd w:val="clear" w:color="auto" w:fill="auto"/>
            <w:vAlign w:val="center"/>
          </w:tcPr>
          <w:p>
            <w:pPr>
              <w:jc w:val="center"/>
              <w:rPr>
                <w:rFonts w:ascii="宋体"/>
                <w:color w:val="auto"/>
                <w:sz w:val="18"/>
                <w:highlight w:val="none"/>
                <w:rPrChange w:id="2386" w:author="NIEBO" w:date="2020-12-02T16:30:14Z">
                  <w:rPr>
                    <w:rFonts w:ascii="宋体"/>
                    <w:sz w:val="18"/>
                  </w:rPr>
                </w:rPrChange>
              </w:rPr>
            </w:pPr>
            <w:r>
              <w:rPr>
                <w:rFonts w:hint="eastAsia" w:ascii="宋体"/>
                <w:color w:val="auto"/>
                <w:sz w:val="18"/>
                <w:highlight w:val="none"/>
                <w:rPrChange w:id="2387" w:author="NIEBO" w:date="2020-12-02T16:30:14Z">
                  <w:rPr>
                    <w:rFonts w:hint="eastAsia" w:ascii="宋体"/>
                    <w:sz w:val="18"/>
                  </w:rPr>
                </w:rPrChange>
              </w:rPr>
              <w:t>数据来源</w:t>
            </w:r>
          </w:p>
        </w:tc>
        <w:tc>
          <w:tcPr>
            <w:tcW w:w="1941" w:type="dxa"/>
            <w:shd w:val="clear" w:color="auto" w:fill="auto"/>
            <w:vAlign w:val="center"/>
          </w:tcPr>
          <w:p>
            <w:pPr>
              <w:jc w:val="center"/>
              <w:rPr>
                <w:rFonts w:ascii="宋体"/>
                <w:color w:val="auto"/>
                <w:sz w:val="18"/>
                <w:highlight w:val="none"/>
                <w:rPrChange w:id="2388" w:author="NIEBO" w:date="2020-12-02T16:30:14Z">
                  <w:rPr>
                    <w:rFonts w:ascii="宋体"/>
                    <w:sz w:val="18"/>
                  </w:rPr>
                </w:rPrChange>
              </w:rPr>
            </w:pPr>
            <w:r>
              <w:rPr>
                <w:rFonts w:hint="eastAsia" w:ascii="宋体"/>
                <w:color w:val="auto"/>
                <w:sz w:val="18"/>
                <w:highlight w:val="none"/>
                <w:rPrChange w:id="2389" w:author="NIEBO" w:date="2020-12-02T16:30:14Z">
                  <w:rPr>
                    <w:rFonts w:hint="eastAsia" w:ascii="宋体"/>
                    <w:sz w:val="18"/>
                  </w:rPr>
                </w:rPrChang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941" w:type="dxa"/>
            <w:shd w:val="clear" w:color="auto" w:fill="auto"/>
            <w:vAlign w:val="center"/>
          </w:tcPr>
          <w:p>
            <w:pPr>
              <w:jc w:val="center"/>
              <w:rPr>
                <w:rFonts w:ascii="宋体"/>
                <w:color w:val="auto"/>
                <w:sz w:val="18"/>
                <w:highlight w:val="none"/>
                <w:rPrChange w:id="2390" w:author="NIEBO" w:date="2020-12-02T16:30:14Z">
                  <w:rPr>
                    <w:rFonts w:ascii="宋体"/>
                    <w:sz w:val="18"/>
                  </w:rPr>
                </w:rPrChange>
              </w:rPr>
            </w:pPr>
            <w:r>
              <w:rPr>
                <w:rFonts w:hint="eastAsia" w:ascii="宋体"/>
                <w:color w:val="auto"/>
                <w:sz w:val="18"/>
                <w:highlight w:val="none"/>
                <w:rPrChange w:id="2391" w:author="NIEBO" w:date="2020-12-02T16:30:14Z">
                  <w:rPr>
                    <w:rFonts w:hint="eastAsia" w:ascii="宋体"/>
                    <w:sz w:val="18"/>
                  </w:rPr>
                </w:rPrChange>
              </w:rPr>
              <w:t>排放物一</w:t>
            </w:r>
          </w:p>
        </w:tc>
        <w:tc>
          <w:tcPr>
            <w:tcW w:w="1941" w:type="dxa"/>
            <w:shd w:val="clear" w:color="auto" w:fill="auto"/>
            <w:vAlign w:val="center"/>
          </w:tcPr>
          <w:p>
            <w:pPr>
              <w:jc w:val="center"/>
              <w:rPr>
                <w:rFonts w:ascii="宋体"/>
                <w:color w:val="auto"/>
                <w:sz w:val="18"/>
                <w:highlight w:val="none"/>
                <w:rPrChange w:id="2392" w:author="NIEBO" w:date="2020-12-02T16:30:14Z">
                  <w:rPr>
                    <w:rFonts w:ascii="宋体"/>
                    <w:sz w:val="18"/>
                  </w:rPr>
                </w:rPrChange>
              </w:rPr>
            </w:pPr>
          </w:p>
        </w:tc>
        <w:tc>
          <w:tcPr>
            <w:tcW w:w="1941" w:type="dxa"/>
            <w:shd w:val="clear" w:color="auto" w:fill="auto"/>
            <w:vAlign w:val="center"/>
          </w:tcPr>
          <w:p>
            <w:pPr>
              <w:jc w:val="center"/>
              <w:rPr>
                <w:rFonts w:ascii="宋体"/>
                <w:color w:val="auto"/>
                <w:sz w:val="18"/>
                <w:highlight w:val="none"/>
                <w:rPrChange w:id="2393" w:author="NIEBO" w:date="2020-12-02T16:30:14Z">
                  <w:rPr>
                    <w:rFonts w:ascii="宋体"/>
                    <w:sz w:val="18"/>
                  </w:rPr>
                </w:rPrChange>
              </w:rPr>
            </w:pPr>
          </w:p>
        </w:tc>
        <w:tc>
          <w:tcPr>
            <w:tcW w:w="1941" w:type="dxa"/>
            <w:shd w:val="clear" w:color="auto" w:fill="auto"/>
            <w:vAlign w:val="center"/>
          </w:tcPr>
          <w:p>
            <w:pPr>
              <w:jc w:val="center"/>
              <w:rPr>
                <w:rFonts w:ascii="宋体"/>
                <w:color w:val="auto"/>
                <w:sz w:val="18"/>
                <w:highlight w:val="none"/>
                <w:rPrChange w:id="2394" w:author="NIEBO" w:date="2020-12-02T16:30:14Z">
                  <w:rPr>
                    <w:rFonts w:ascii="宋体"/>
                    <w:sz w:val="18"/>
                  </w:rPr>
                </w:rPrChange>
              </w:rPr>
            </w:pPr>
          </w:p>
        </w:tc>
        <w:tc>
          <w:tcPr>
            <w:tcW w:w="1941" w:type="dxa"/>
            <w:shd w:val="clear" w:color="auto" w:fill="auto"/>
            <w:vAlign w:val="center"/>
          </w:tcPr>
          <w:p>
            <w:pPr>
              <w:jc w:val="center"/>
              <w:rPr>
                <w:rFonts w:ascii="宋体"/>
                <w:color w:val="auto"/>
                <w:sz w:val="18"/>
                <w:highlight w:val="none"/>
                <w:rPrChange w:id="2395" w:author="NIEBO" w:date="2020-12-02T16:30:14Z">
                  <w:rPr>
                    <w:rFonts w:ascii="宋体"/>
                    <w:sz w:val="18"/>
                  </w:rPr>
                </w:rPrChang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941" w:type="dxa"/>
            <w:shd w:val="clear" w:color="auto" w:fill="auto"/>
            <w:vAlign w:val="center"/>
          </w:tcPr>
          <w:p>
            <w:pPr>
              <w:jc w:val="center"/>
              <w:rPr>
                <w:rFonts w:ascii="宋体"/>
                <w:color w:val="auto"/>
                <w:sz w:val="18"/>
                <w:highlight w:val="none"/>
                <w:rPrChange w:id="2396" w:author="NIEBO" w:date="2020-12-02T16:30:14Z">
                  <w:rPr>
                    <w:rFonts w:ascii="宋体"/>
                    <w:sz w:val="18"/>
                  </w:rPr>
                </w:rPrChange>
              </w:rPr>
            </w:pPr>
            <w:r>
              <w:rPr>
                <w:rFonts w:hint="eastAsia" w:ascii="宋体"/>
                <w:color w:val="auto"/>
                <w:sz w:val="18"/>
                <w:highlight w:val="none"/>
                <w:rPrChange w:id="2397" w:author="NIEBO" w:date="2020-12-02T16:30:14Z">
                  <w:rPr>
                    <w:rFonts w:hint="eastAsia" w:ascii="宋体"/>
                    <w:sz w:val="18"/>
                  </w:rPr>
                </w:rPrChange>
              </w:rPr>
              <w:t>……</w:t>
            </w:r>
          </w:p>
        </w:tc>
        <w:tc>
          <w:tcPr>
            <w:tcW w:w="1941" w:type="dxa"/>
            <w:shd w:val="clear" w:color="auto" w:fill="auto"/>
            <w:vAlign w:val="center"/>
          </w:tcPr>
          <w:p>
            <w:pPr>
              <w:jc w:val="center"/>
              <w:rPr>
                <w:rFonts w:ascii="宋体"/>
                <w:color w:val="auto"/>
                <w:sz w:val="18"/>
                <w:highlight w:val="none"/>
                <w:rPrChange w:id="2398" w:author="NIEBO" w:date="2020-12-02T16:30:14Z">
                  <w:rPr>
                    <w:rFonts w:ascii="宋体"/>
                    <w:sz w:val="18"/>
                  </w:rPr>
                </w:rPrChange>
              </w:rPr>
            </w:pPr>
          </w:p>
        </w:tc>
        <w:tc>
          <w:tcPr>
            <w:tcW w:w="1941" w:type="dxa"/>
            <w:shd w:val="clear" w:color="auto" w:fill="auto"/>
            <w:vAlign w:val="center"/>
          </w:tcPr>
          <w:p>
            <w:pPr>
              <w:jc w:val="center"/>
              <w:rPr>
                <w:rFonts w:ascii="宋体"/>
                <w:color w:val="auto"/>
                <w:sz w:val="18"/>
                <w:highlight w:val="none"/>
                <w:rPrChange w:id="2399" w:author="NIEBO" w:date="2020-12-02T16:30:14Z">
                  <w:rPr>
                    <w:rFonts w:ascii="宋体"/>
                    <w:sz w:val="18"/>
                  </w:rPr>
                </w:rPrChange>
              </w:rPr>
            </w:pPr>
          </w:p>
        </w:tc>
        <w:tc>
          <w:tcPr>
            <w:tcW w:w="1941" w:type="dxa"/>
            <w:shd w:val="clear" w:color="auto" w:fill="auto"/>
            <w:vAlign w:val="center"/>
          </w:tcPr>
          <w:p>
            <w:pPr>
              <w:jc w:val="center"/>
              <w:rPr>
                <w:rFonts w:ascii="宋体"/>
                <w:color w:val="auto"/>
                <w:sz w:val="18"/>
                <w:highlight w:val="none"/>
                <w:rPrChange w:id="2400" w:author="NIEBO" w:date="2020-12-02T16:30:14Z">
                  <w:rPr>
                    <w:rFonts w:ascii="宋体"/>
                    <w:sz w:val="18"/>
                  </w:rPr>
                </w:rPrChange>
              </w:rPr>
            </w:pPr>
          </w:p>
        </w:tc>
        <w:tc>
          <w:tcPr>
            <w:tcW w:w="1941" w:type="dxa"/>
            <w:shd w:val="clear" w:color="auto" w:fill="auto"/>
            <w:vAlign w:val="center"/>
          </w:tcPr>
          <w:p>
            <w:pPr>
              <w:jc w:val="center"/>
              <w:rPr>
                <w:rFonts w:ascii="宋体"/>
                <w:color w:val="auto"/>
                <w:sz w:val="18"/>
                <w:highlight w:val="none"/>
                <w:rPrChange w:id="2401" w:author="NIEBO" w:date="2020-12-02T16:30:14Z">
                  <w:rPr>
                    <w:rFonts w:ascii="宋体"/>
                    <w:sz w:val="18"/>
                  </w:rPr>
                </w:rPrChang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9705" w:type="dxa"/>
            <w:gridSpan w:val="5"/>
            <w:shd w:val="clear" w:color="auto" w:fill="auto"/>
            <w:vAlign w:val="center"/>
          </w:tcPr>
          <w:p>
            <w:pPr>
              <w:rPr>
                <w:rFonts w:ascii="宋体"/>
                <w:color w:val="auto"/>
                <w:sz w:val="18"/>
                <w:highlight w:val="none"/>
                <w:rPrChange w:id="2402" w:author="NIEBO" w:date="2020-12-02T16:30:14Z">
                  <w:rPr>
                    <w:rFonts w:ascii="宋体"/>
                    <w:sz w:val="18"/>
                  </w:rPr>
                </w:rPrChange>
              </w:rPr>
            </w:pPr>
            <w:r>
              <w:rPr>
                <w:rFonts w:ascii="宋体"/>
                <w:color w:val="auto"/>
                <w:sz w:val="18"/>
                <w:highlight w:val="none"/>
                <w:rPrChange w:id="2403" w:author="NIEBO" w:date="2020-12-02T16:30:14Z">
                  <w:rPr>
                    <w:rFonts w:ascii="宋体"/>
                    <w:sz w:val="18"/>
                  </w:rPr>
                </w:rPrChange>
              </w:rPr>
              <w:t>2</w:t>
            </w:r>
            <w:r>
              <w:rPr>
                <w:rFonts w:hint="eastAsia" w:ascii="宋体"/>
                <w:color w:val="auto"/>
                <w:sz w:val="18"/>
                <w:highlight w:val="none"/>
                <w:rPrChange w:id="2404" w:author="NIEBO" w:date="2020-12-02T16:30:14Z">
                  <w:rPr>
                    <w:rFonts w:hint="eastAsia" w:ascii="宋体"/>
                    <w:sz w:val="18"/>
                  </w:rPr>
                </w:rPrChange>
              </w:rPr>
              <w:t>、废水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941" w:type="dxa"/>
            <w:shd w:val="clear" w:color="auto" w:fill="auto"/>
            <w:vAlign w:val="center"/>
          </w:tcPr>
          <w:p>
            <w:pPr>
              <w:jc w:val="center"/>
              <w:rPr>
                <w:rFonts w:ascii="宋体"/>
                <w:color w:val="auto"/>
                <w:sz w:val="18"/>
                <w:highlight w:val="none"/>
                <w:rPrChange w:id="2405" w:author="NIEBO" w:date="2020-12-02T16:30:14Z">
                  <w:rPr>
                    <w:rFonts w:ascii="宋体"/>
                    <w:sz w:val="18"/>
                  </w:rPr>
                </w:rPrChange>
              </w:rPr>
            </w:pPr>
            <w:r>
              <w:rPr>
                <w:rFonts w:hint="eastAsia" w:ascii="宋体"/>
                <w:color w:val="auto"/>
                <w:sz w:val="18"/>
                <w:highlight w:val="none"/>
                <w:rPrChange w:id="2406" w:author="NIEBO" w:date="2020-12-02T16:30:14Z">
                  <w:rPr>
                    <w:rFonts w:hint="eastAsia" w:ascii="宋体"/>
                    <w:sz w:val="18"/>
                  </w:rPr>
                </w:rPrChange>
              </w:rPr>
              <w:t>排放种类</w:t>
            </w:r>
          </w:p>
        </w:tc>
        <w:tc>
          <w:tcPr>
            <w:tcW w:w="1941" w:type="dxa"/>
            <w:shd w:val="clear" w:color="auto" w:fill="auto"/>
            <w:vAlign w:val="center"/>
          </w:tcPr>
          <w:p>
            <w:pPr>
              <w:jc w:val="center"/>
              <w:rPr>
                <w:rFonts w:ascii="宋体"/>
                <w:color w:val="auto"/>
                <w:sz w:val="18"/>
                <w:highlight w:val="none"/>
                <w:rPrChange w:id="2407" w:author="NIEBO" w:date="2020-12-02T16:30:14Z">
                  <w:rPr>
                    <w:rFonts w:ascii="宋体"/>
                    <w:sz w:val="18"/>
                  </w:rPr>
                </w:rPrChange>
              </w:rPr>
            </w:pPr>
            <w:r>
              <w:rPr>
                <w:rFonts w:hint="eastAsia" w:ascii="宋体"/>
                <w:color w:val="auto"/>
                <w:sz w:val="18"/>
                <w:highlight w:val="none"/>
                <w:rPrChange w:id="2408" w:author="NIEBO" w:date="2020-12-02T16:30:14Z">
                  <w:rPr>
                    <w:rFonts w:hint="eastAsia" w:ascii="宋体"/>
                    <w:sz w:val="18"/>
                  </w:rPr>
                </w:rPrChange>
              </w:rPr>
              <w:t>单位</w:t>
            </w:r>
          </w:p>
        </w:tc>
        <w:tc>
          <w:tcPr>
            <w:tcW w:w="1941" w:type="dxa"/>
            <w:shd w:val="clear" w:color="auto" w:fill="auto"/>
            <w:vAlign w:val="center"/>
          </w:tcPr>
          <w:p>
            <w:pPr>
              <w:jc w:val="center"/>
              <w:rPr>
                <w:rFonts w:ascii="宋体"/>
                <w:color w:val="auto"/>
                <w:sz w:val="18"/>
                <w:highlight w:val="none"/>
                <w:rPrChange w:id="2409" w:author="NIEBO" w:date="2020-12-02T16:30:14Z">
                  <w:rPr>
                    <w:rFonts w:ascii="宋体"/>
                    <w:sz w:val="18"/>
                  </w:rPr>
                </w:rPrChange>
              </w:rPr>
            </w:pPr>
            <w:r>
              <w:rPr>
                <w:rFonts w:hint="eastAsia" w:ascii="宋体"/>
                <w:color w:val="auto"/>
                <w:sz w:val="18"/>
                <w:highlight w:val="none"/>
                <w:rPrChange w:id="2410" w:author="NIEBO" w:date="2020-12-02T16:30:14Z">
                  <w:rPr>
                    <w:rFonts w:hint="eastAsia" w:ascii="宋体"/>
                    <w:sz w:val="18"/>
                  </w:rPr>
                </w:rPrChange>
              </w:rPr>
              <w:t>数量</w:t>
            </w:r>
          </w:p>
        </w:tc>
        <w:tc>
          <w:tcPr>
            <w:tcW w:w="1941" w:type="dxa"/>
            <w:shd w:val="clear" w:color="auto" w:fill="auto"/>
            <w:vAlign w:val="center"/>
          </w:tcPr>
          <w:p>
            <w:pPr>
              <w:jc w:val="center"/>
              <w:rPr>
                <w:rFonts w:ascii="宋体"/>
                <w:color w:val="auto"/>
                <w:sz w:val="18"/>
                <w:highlight w:val="none"/>
                <w:rPrChange w:id="2411" w:author="NIEBO" w:date="2020-12-02T16:30:14Z">
                  <w:rPr>
                    <w:rFonts w:ascii="宋体"/>
                    <w:sz w:val="18"/>
                  </w:rPr>
                </w:rPrChange>
              </w:rPr>
            </w:pPr>
            <w:r>
              <w:rPr>
                <w:rFonts w:hint="eastAsia" w:ascii="宋体"/>
                <w:color w:val="auto"/>
                <w:sz w:val="18"/>
                <w:highlight w:val="none"/>
                <w:rPrChange w:id="2412" w:author="NIEBO" w:date="2020-12-02T16:30:14Z">
                  <w:rPr>
                    <w:rFonts w:hint="eastAsia" w:ascii="宋体"/>
                    <w:sz w:val="18"/>
                  </w:rPr>
                </w:rPrChange>
              </w:rPr>
              <w:t>数据来源</w:t>
            </w:r>
          </w:p>
        </w:tc>
        <w:tc>
          <w:tcPr>
            <w:tcW w:w="1941" w:type="dxa"/>
            <w:shd w:val="clear" w:color="auto" w:fill="auto"/>
            <w:vAlign w:val="center"/>
          </w:tcPr>
          <w:p>
            <w:pPr>
              <w:jc w:val="center"/>
              <w:rPr>
                <w:rFonts w:ascii="宋体"/>
                <w:color w:val="auto"/>
                <w:sz w:val="18"/>
                <w:highlight w:val="none"/>
                <w:rPrChange w:id="2413" w:author="NIEBO" w:date="2020-12-02T16:30:14Z">
                  <w:rPr>
                    <w:rFonts w:ascii="宋体"/>
                    <w:sz w:val="18"/>
                  </w:rPr>
                </w:rPrChange>
              </w:rPr>
            </w:pPr>
            <w:r>
              <w:rPr>
                <w:rFonts w:hint="eastAsia" w:ascii="宋体"/>
                <w:color w:val="auto"/>
                <w:sz w:val="18"/>
                <w:highlight w:val="none"/>
                <w:rPrChange w:id="2414" w:author="NIEBO" w:date="2020-12-02T16:30:14Z">
                  <w:rPr>
                    <w:rFonts w:hint="eastAsia" w:ascii="宋体"/>
                    <w:sz w:val="18"/>
                  </w:rPr>
                </w:rPrChang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941" w:type="dxa"/>
            <w:shd w:val="clear" w:color="auto" w:fill="auto"/>
            <w:vAlign w:val="center"/>
          </w:tcPr>
          <w:p>
            <w:pPr>
              <w:jc w:val="center"/>
              <w:rPr>
                <w:rFonts w:ascii="宋体"/>
                <w:color w:val="auto"/>
                <w:sz w:val="18"/>
                <w:highlight w:val="none"/>
                <w:rPrChange w:id="2415" w:author="NIEBO" w:date="2020-12-02T16:30:14Z">
                  <w:rPr>
                    <w:rFonts w:ascii="宋体"/>
                    <w:sz w:val="18"/>
                  </w:rPr>
                </w:rPrChange>
              </w:rPr>
            </w:pPr>
            <w:r>
              <w:rPr>
                <w:rFonts w:hint="eastAsia" w:ascii="宋体"/>
                <w:color w:val="auto"/>
                <w:sz w:val="18"/>
                <w:highlight w:val="none"/>
                <w:rPrChange w:id="2416" w:author="NIEBO" w:date="2020-12-02T16:30:14Z">
                  <w:rPr>
                    <w:rFonts w:hint="eastAsia" w:ascii="宋体"/>
                    <w:sz w:val="18"/>
                  </w:rPr>
                </w:rPrChange>
              </w:rPr>
              <w:t>排放物一</w:t>
            </w:r>
          </w:p>
        </w:tc>
        <w:tc>
          <w:tcPr>
            <w:tcW w:w="1941" w:type="dxa"/>
            <w:shd w:val="clear" w:color="auto" w:fill="auto"/>
            <w:vAlign w:val="center"/>
          </w:tcPr>
          <w:p>
            <w:pPr>
              <w:jc w:val="center"/>
              <w:rPr>
                <w:rFonts w:ascii="宋体"/>
                <w:color w:val="auto"/>
                <w:sz w:val="18"/>
                <w:highlight w:val="none"/>
                <w:rPrChange w:id="2417" w:author="NIEBO" w:date="2020-12-02T16:30:14Z">
                  <w:rPr>
                    <w:rFonts w:ascii="宋体"/>
                    <w:sz w:val="18"/>
                  </w:rPr>
                </w:rPrChange>
              </w:rPr>
            </w:pPr>
          </w:p>
        </w:tc>
        <w:tc>
          <w:tcPr>
            <w:tcW w:w="1941" w:type="dxa"/>
            <w:shd w:val="clear" w:color="auto" w:fill="auto"/>
            <w:vAlign w:val="center"/>
          </w:tcPr>
          <w:p>
            <w:pPr>
              <w:jc w:val="center"/>
              <w:rPr>
                <w:rFonts w:ascii="宋体"/>
                <w:color w:val="auto"/>
                <w:sz w:val="18"/>
                <w:highlight w:val="none"/>
                <w:rPrChange w:id="2418" w:author="NIEBO" w:date="2020-12-02T16:30:14Z">
                  <w:rPr>
                    <w:rFonts w:ascii="宋体"/>
                    <w:sz w:val="18"/>
                  </w:rPr>
                </w:rPrChange>
              </w:rPr>
            </w:pPr>
          </w:p>
        </w:tc>
        <w:tc>
          <w:tcPr>
            <w:tcW w:w="1941" w:type="dxa"/>
            <w:shd w:val="clear" w:color="auto" w:fill="auto"/>
            <w:vAlign w:val="center"/>
          </w:tcPr>
          <w:p>
            <w:pPr>
              <w:jc w:val="center"/>
              <w:rPr>
                <w:rFonts w:ascii="宋体"/>
                <w:color w:val="auto"/>
                <w:sz w:val="18"/>
                <w:highlight w:val="none"/>
                <w:rPrChange w:id="2419" w:author="NIEBO" w:date="2020-12-02T16:30:14Z">
                  <w:rPr>
                    <w:rFonts w:ascii="宋体"/>
                    <w:sz w:val="18"/>
                  </w:rPr>
                </w:rPrChange>
              </w:rPr>
            </w:pPr>
          </w:p>
        </w:tc>
        <w:tc>
          <w:tcPr>
            <w:tcW w:w="1941" w:type="dxa"/>
            <w:shd w:val="clear" w:color="auto" w:fill="auto"/>
            <w:vAlign w:val="center"/>
          </w:tcPr>
          <w:p>
            <w:pPr>
              <w:jc w:val="center"/>
              <w:rPr>
                <w:rFonts w:ascii="宋体"/>
                <w:color w:val="auto"/>
                <w:sz w:val="18"/>
                <w:highlight w:val="none"/>
                <w:rPrChange w:id="2420" w:author="NIEBO" w:date="2020-12-02T16:30:14Z">
                  <w:rPr>
                    <w:rFonts w:ascii="宋体"/>
                    <w:sz w:val="18"/>
                  </w:rPr>
                </w:rPrChang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941" w:type="dxa"/>
            <w:shd w:val="clear" w:color="auto" w:fill="auto"/>
            <w:vAlign w:val="center"/>
          </w:tcPr>
          <w:p>
            <w:pPr>
              <w:jc w:val="center"/>
              <w:rPr>
                <w:rFonts w:ascii="宋体"/>
                <w:color w:val="auto"/>
                <w:sz w:val="18"/>
                <w:highlight w:val="none"/>
                <w:rPrChange w:id="2421" w:author="NIEBO" w:date="2020-12-02T16:30:14Z">
                  <w:rPr>
                    <w:rFonts w:ascii="宋体"/>
                    <w:sz w:val="18"/>
                  </w:rPr>
                </w:rPrChange>
              </w:rPr>
            </w:pPr>
            <w:r>
              <w:rPr>
                <w:rFonts w:hint="eastAsia" w:ascii="宋体"/>
                <w:color w:val="auto"/>
                <w:sz w:val="18"/>
                <w:highlight w:val="none"/>
                <w:rPrChange w:id="2422" w:author="NIEBO" w:date="2020-12-02T16:30:14Z">
                  <w:rPr>
                    <w:rFonts w:hint="eastAsia" w:ascii="宋体"/>
                    <w:sz w:val="18"/>
                  </w:rPr>
                </w:rPrChange>
              </w:rPr>
              <w:t>……</w:t>
            </w:r>
          </w:p>
        </w:tc>
        <w:tc>
          <w:tcPr>
            <w:tcW w:w="1941" w:type="dxa"/>
            <w:shd w:val="clear" w:color="auto" w:fill="auto"/>
            <w:vAlign w:val="center"/>
          </w:tcPr>
          <w:p>
            <w:pPr>
              <w:jc w:val="center"/>
              <w:rPr>
                <w:rFonts w:ascii="宋体"/>
                <w:color w:val="auto"/>
                <w:sz w:val="18"/>
                <w:highlight w:val="none"/>
                <w:rPrChange w:id="2423" w:author="NIEBO" w:date="2020-12-02T16:30:14Z">
                  <w:rPr>
                    <w:rFonts w:ascii="宋体"/>
                    <w:sz w:val="18"/>
                  </w:rPr>
                </w:rPrChange>
              </w:rPr>
            </w:pPr>
          </w:p>
        </w:tc>
        <w:tc>
          <w:tcPr>
            <w:tcW w:w="1941" w:type="dxa"/>
            <w:shd w:val="clear" w:color="auto" w:fill="auto"/>
            <w:vAlign w:val="center"/>
          </w:tcPr>
          <w:p>
            <w:pPr>
              <w:jc w:val="center"/>
              <w:rPr>
                <w:rFonts w:ascii="宋体"/>
                <w:color w:val="auto"/>
                <w:sz w:val="18"/>
                <w:highlight w:val="none"/>
                <w:rPrChange w:id="2424" w:author="NIEBO" w:date="2020-12-02T16:30:14Z">
                  <w:rPr>
                    <w:rFonts w:ascii="宋体"/>
                    <w:sz w:val="18"/>
                  </w:rPr>
                </w:rPrChange>
              </w:rPr>
            </w:pPr>
          </w:p>
        </w:tc>
        <w:tc>
          <w:tcPr>
            <w:tcW w:w="1941" w:type="dxa"/>
            <w:shd w:val="clear" w:color="auto" w:fill="auto"/>
            <w:vAlign w:val="center"/>
          </w:tcPr>
          <w:p>
            <w:pPr>
              <w:jc w:val="center"/>
              <w:rPr>
                <w:rFonts w:ascii="宋体"/>
                <w:color w:val="auto"/>
                <w:sz w:val="18"/>
                <w:highlight w:val="none"/>
                <w:rPrChange w:id="2425" w:author="NIEBO" w:date="2020-12-02T16:30:14Z">
                  <w:rPr>
                    <w:rFonts w:ascii="宋体"/>
                    <w:sz w:val="18"/>
                  </w:rPr>
                </w:rPrChange>
              </w:rPr>
            </w:pPr>
          </w:p>
        </w:tc>
        <w:tc>
          <w:tcPr>
            <w:tcW w:w="1941" w:type="dxa"/>
            <w:shd w:val="clear" w:color="auto" w:fill="auto"/>
            <w:vAlign w:val="center"/>
          </w:tcPr>
          <w:p>
            <w:pPr>
              <w:jc w:val="center"/>
              <w:rPr>
                <w:rFonts w:ascii="宋体"/>
                <w:color w:val="auto"/>
                <w:sz w:val="18"/>
                <w:highlight w:val="none"/>
                <w:rPrChange w:id="2426" w:author="NIEBO" w:date="2020-12-02T16:30:14Z">
                  <w:rPr>
                    <w:rFonts w:ascii="宋体"/>
                    <w:sz w:val="18"/>
                  </w:rPr>
                </w:rPrChang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9705" w:type="dxa"/>
            <w:gridSpan w:val="5"/>
            <w:shd w:val="clear" w:color="auto" w:fill="auto"/>
            <w:vAlign w:val="center"/>
          </w:tcPr>
          <w:p>
            <w:pPr>
              <w:jc w:val="left"/>
              <w:rPr>
                <w:rFonts w:ascii="宋体"/>
                <w:color w:val="auto"/>
                <w:sz w:val="18"/>
                <w:highlight w:val="none"/>
                <w:rPrChange w:id="2427" w:author="NIEBO" w:date="2020-12-02T16:30:14Z">
                  <w:rPr>
                    <w:rFonts w:ascii="宋体"/>
                    <w:sz w:val="18"/>
                  </w:rPr>
                </w:rPrChange>
              </w:rPr>
            </w:pPr>
            <w:r>
              <w:rPr>
                <w:rFonts w:hint="eastAsia" w:ascii="宋体"/>
                <w:color w:val="auto"/>
                <w:sz w:val="18"/>
                <w:highlight w:val="none"/>
                <w:rPrChange w:id="2428" w:author="NIEBO" w:date="2020-12-02T16:30:14Z">
                  <w:rPr>
                    <w:rFonts w:hint="eastAsia" w:ascii="宋体"/>
                    <w:sz w:val="18"/>
                  </w:rPr>
                </w:rPrChange>
              </w:rPr>
              <w:t>3、废渣</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941" w:type="dxa"/>
            <w:shd w:val="clear" w:color="auto" w:fill="auto"/>
            <w:vAlign w:val="center"/>
          </w:tcPr>
          <w:p>
            <w:pPr>
              <w:jc w:val="center"/>
              <w:rPr>
                <w:rFonts w:ascii="宋体"/>
                <w:color w:val="auto"/>
                <w:sz w:val="18"/>
                <w:highlight w:val="none"/>
                <w:rPrChange w:id="2429" w:author="NIEBO" w:date="2020-12-02T16:30:14Z">
                  <w:rPr>
                    <w:rFonts w:ascii="宋体"/>
                    <w:sz w:val="18"/>
                  </w:rPr>
                </w:rPrChange>
              </w:rPr>
            </w:pPr>
            <w:r>
              <w:rPr>
                <w:rFonts w:hint="eastAsia" w:ascii="宋体"/>
                <w:color w:val="auto"/>
                <w:sz w:val="18"/>
                <w:highlight w:val="none"/>
                <w:rPrChange w:id="2430" w:author="NIEBO" w:date="2020-12-02T16:30:14Z">
                  <w:rPr>
                    <w:rFonts w:hint="eastAsia" w:ascii="宋体"/>
                    <w:sz w:val="18"/>
                  </w:rPr>
                </w:rPrChange>
              </w:rPr>
              <w:t>排放种类</w:t>
            </w:r>
          </w:p>
        </w:tc>
        <w:tc>
          <w:tcPr>
            <w:tcW w:w="1941" w:type="dxa"/>
            <w:shd w:val="clear" w:color="auto" w:fill="auto"/>
            <w:vAlign w:val="center"/>
          </w:tcPr>
          <w:p>
            <w:pPr>
              <w:jc w:val="center"/>
              <w:rPr>
                <w:rFonts w:ascii="宋体"/>
                <w:color w:val="auto"/>
                <w:sz w:val="18"/>
                <w:highlight w:val="none"/>
                <w:rPrChange w:id="2431" w:author="NIEBO" w:date="2020-12-02T16:30:14Z">
                  <w:rPr>
                    <w:rFonts w:ascii="宋体"/>
                    <w:sz w:val="18"/>
                  </w:rPr>
                </w:rPrChange>
              </w:rPr>
            </w:pPr>
            <w:r>
              <w:rPr>
                <w:rFonts w:hint="eastAsia" w:ascii="宋体"/>
                <w:color w:val="auto"/>
                <w:sz w:val="18"/>
                <w:highlight w:val="none"/>
                <w:rPrChange w:id="2432" w:author="NIEBO" w:date="2020-12-02T16:30:14Z">
                  <w:rPr>
                    <w:rFonts w:hint="eastAsia" w:ascii="宋体"/>
                    <w:sz w:val="18"/>
                  </w:rPr>
                </w:rPrChange>
              </w:rPr>
              <w:t>单位</w:t>
            </w:r>
          </w:p>
        </w:tc>
        <w:tc>
          <w:tcPr>
            <w:tcW w:w="1941" w:type="dxa"/>
            <w:shd w:val="clear" w:color="auto" w:fill="auto"/>
            <w:vAlign w:val="center"/>
          </w:tcPr>
          <w:p>
            <w:pPr>
              <w:jc w:val="center"/>
              <w:rPr>
                <w:rFonts w:ascii="宋体"/>
                <w:color w:val="auto"/>
                <w:sz w:val="18"/>
                <w:highlight w:val="none"/>
                <w:rPrChange w:id="2433" w:author="NIEBO" w:date="2020-12-02T16:30:14Z">
                  <w:rPr>
                    <w:rFonts w:ascii="宋体"/>
                    <w:sz w:val="18"/>
                  </w:rPr>
                </w:rPrChange>
              </w:rPr>
            </w:pPr>
            <w:r>
              <w:rPr>
                <w:rFonts w:hint="eastAsia" w:ascii="宋体"/>
                <w:color w:val="auto"/>
                <w:sz w:val="18"/>
                <w:highlight w:val="none"/>
                <w:rPrChange w:id="2434" w:author="NIEBO" w:date="2020-12-02T16:30:14Z">
                  <w:rPr>
                    <w:rFonts w:hint="eastAsia" w:ascii="宋体"/>
                    <w:sz w:val="18"/>
                  </w:rPr>
                </w:rPrChange>
              </w:rPr>
              <w:t>数量</w:t>
            </w:r>
          </w:p>
        </w:tc>
        <w:tc>
          <w:tcPr>
            <w:tcW w:w="1941" w:type="dxa"/>
            <w:shd w:val="clear" w:color="auto" w:fill="auto"/>
            <w:vAlign w:val="center"/>
          </w:tcPr>
          <w:p>
            <w:pPr>
              <w:jc w:val="center"/>
              <w:rPr>
                <w:rFonts w:ascii="宋体"/>
                <w:color w:val="auto"/>
                <w:sz w:val="18"/>
                <w:highlight w:val="none"/>
                <w:rPrChange w:id="2435" w:author="NIEBO" w:date="2020-12-02T16:30:14Z">
                  <w:rPr>
                    <w:rFonts w:ascii="宋体"/>
                    <w:sz w:val="18"/>
                  </w:rPr>
                </w:rPrChange>
              </w:rPr>
            </w:pPr>
            <w:r>
              <w:rPr>
                <w:rFonts w:hint="eastAsia" w:ascii="宋体"/>
                <w:color w:val="auto"/>
                <w:sz w:val="18"/>
                <w:highlight w:val="none"/>
                <w:rPrChange w:id="2436" w:author="NIEBO" w:date="2020-12-02T16:30:14Z">
                  <w:rPr>
                    <w:rFonts w:hint="eastAsia" w:ascii="宋体"/>
                    <w:sz w:val="18"/>
                  </w:rPr>
                </w:rPrChange>
              </w:rPr>
              <w:t>数据来源</w:t>
            </w:r>
          </w:p>
        </w:tc>
        <w:tc>
          <w:tcPr>
            <w:tcW w:w="1941" w:type="dxa"/>
            <w:shd w:val="clear" w:color="auto" w:fill="auto"/>
            <w:vAlign w:val="center"/>
          </w:tcPr>
          <w:p>
            <w:pPr>
              <w:jc w:val="center"/>
              <w:rPr>
                <w:rFonts w:ascii="宋体"/>
                <w:color w:val="auto"/>
                <w:sz w:val="18"/>
                <w:highlight w:val="none"/>
                <w:rPrChange w:id="2437" w:author="NIEBO" w:date="2020-12-02T16:30:14Z">
                  <w:rPr>
                    <w:rFonts w:ascii="宋体"/>
                    <w:sz w:val="18"/>
                  </w:rPr>
                </w:rPrChange>
              </w:rPr>
            </w:pPr>
            <w:r>
              <w:rPr>
                <w:rFonts w:hint="eastAsia" w:ascii="宋体"/>
                <w:color w:val="auto"/>
                <w:sz w:val="18"/>
                <w:highlight w:val="none"/>
                <w:rPrChange w:id="2438" w:author="NIEBO" w:date="2020-12-02T16:30:14Z">
                  <w:rPr>
                    <w:rFonts w:hint="eastAsia" w:ascii="宋体"/>
                    <w:sz w:val="18"/>
                  </w:rPr>
                </w:rPrChang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941" w:type="dxa"/>
            <w:shd w:val="clear" w:color="auto" w:fill="auto"/>
            <w:vAlign w:val="center"/>
          </w:tcPr>
          <w:p>
            <w:pPr>
              <w:jc w:val="center"/>
              <w:rPr>
                <w:rFonts w:ascii="宋体"/>
                <w:color w:val="auto"/>
                <w:sz w:val="18"/>
                <w:highlight w:val="none"/>
                <w:rPrChange w:id="2439" w:author="NIEBO" w:date="2020-12-02T16:30:14Z">
                  <w:rPr>
                    <w:rFonts w:ascii="宋体"/>
                    <w:sz w:val="18"/>
                  </w:rPr>
                </w:rPrChange>
              </w:rPr>
            </w:pPr>
            <w:r>
              <w:rPr>
                <w:rFonts w:hint="eastAsia" w:ascii="宋体"/>
                <w:color w:val="auto"/>
                <w:sz w:val="18"/>
                <w:highlight w:val="none"/>
                <w:rPrChange w:id="2440" w:author="NIEBO" w:date="2020-12-02T16:30:14Z">
                  <w:rPr>
                    <w:rFonts w:hint="eastAsia" w:ascii="宋体"/>
                    <w:sz w:val="18"/>
                  </w:rPr>
                </w:rPrChange>
              </w:rPr>
              <w:t>排放物一</w:t>
            </w:r>
          </w:p>
        </w:tc>
        <w:tc>
          <w:tcPr>
            <w:tcW w:w="1941" w:type="dxa"/>
            <w:shd w:val="clear" w:color="auto" w:fill="auto"/>
            <w:vAlign w:val="center"/>
          </w:tcPr>
          <w:p>
            <w:pPr>
              <w:jc w:val="center"/>
              <w:rPr>
                <w:rFonts w:ascii="宋体"/>
                <w:color w:val="auto"/>
                <w:sz w:val="18"/>
                <w:highlight w:val="none"/>
                <w:rPrChange w:id="2441" w:author="NIEBO" w:date="2020-12-02T16:30:14Z">
                  <w:rPr>
                    <w:rFonts w:ascii="宋体"/>
                    <w:sz w:val="18"/>
                  </w:rPr>
                </w:rPrChange>
              </w:rPr>
            </w:pPr>
          </w:p>
        </w:tc>
        <w:tc>
          <w:tcPr>
            <w:tcW w:w="1941" w:type="dxa"/>
            <w:shd w:val="clear" w:color="auto" w:fill="auto"/>
            <w:vAlign w:val="center"/>
          </w:tcPr>
          <w:p>
            <w:pPr>
              <w:jc w:val="center"/>
              <w:rPr>
                <w:rFonts w:ascii="宋体"/>
                <w:color w:val="auto"/>
                <w:sz w:val="18"/>
                <w:highlight w:val="none"/>
                <w:rPrChange w:id="2442" w:author="NIEBO" w:date="2020-12-02T16:30:14Z">
                  <w:rPr>
                    <w:rFonts w:ascii="宋体"/>
                    <w:sz w:val="18"/>
                  </w:rPr>
                </w:rPrChange>
              </w:rPr>
            </w:pPr>
          </w:p>
        </w:tc>
        <w:tc>
          <w:tcPr>
            <w:tcW w:w="1941" w:type="dxa"/>
            <w:shd w:val="clear" w:color="auto" w:fill="auto"/>
            <w:vAlign w:val="center"/>
          </w:tcPr>
          <w:p>
            <w:pPr>
              <w:jc w:val="center"/>
              <w:rPr>
                <w:rFonts w:ascii="宋体"/>
                <w:color w:val="auto"/>
                <w:sz w:val="18"/>
                <w:highlight w:val="none"/>
                <w:rPrChange w:id="2443" w:author="NIEBO" w:date="2020-12-02T16:30:14Z">
                  <w:rPr>
                    <w:rFonts w:ascii="宋体"/>
                    <w:sz w:val="18"/>
                  </w:rPr>
                </w:rPrChange>
              </w:rPr>
            </w:pPr>
          </w:p>
        </w:tc>
        <w:tc>
          <w:tcPr>
            <w:tcW w:w="1941" w:type="dxa"/>
            <w:shd w:val="clear" w:color="auto" w:fill="auto"/>
            <w:vAlign w:val="center"/>
          </w:tcPr>
          <w:p>
            <w:pPr>
              <w:jc w:val="center"/>
              <w:rPr>
                <w:rFonts w:ascii="宋体"/>
                <w:color w:val="auto"/>
                <w:sz w:val="18"/>
                <w:highlight w:val="none"/>
                <w:rPrChange w:id="2444" w:author="NIEBO" w:date="2020-12-02T16:30:14Z">
                  <w:rPr>
                    <w:rFonts w:ascii="宋体"/>
                    <w:sz w:val="18"/>
                  </w:rPr>
                </w:rPrChang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941" w:type="dxa"/>
            <w:shd w:val="clear" w:color="auto" w:fill="auto"/>
            <w:vAlign w:val="center"/>
          </w:tcPr>
          <w:p>
            <w:pPr>
              <w:jc w:val="center"/>
              <w:rPr>
                <w:rFonts w:ascii="宋体"/>
                <w:color w:val="auto"/>
                <w:sz w:val="18"/>
                <w:highlight w:val="none"/>
                <w:rPrChange w:id="2445" w:author="NIEBO" w:date="2020-12-02T16:30:14Z">
                  <w:rPr>
                    <w:rFonts w:ascii="宋体"/>
                    <w:sz w:val="18"/>
                  </w:rPr>
                </w:rPrChange>
              </w:rPr>
            </w:pPr>
          </w:p>
        </w:tc>
        <w:tc>
          <w:tcPr>
            <w:tcW w:w="1941" w:type="dxa"/>
            <w:shd w:val="clear" w:color="auto" w:fill="auto"/>
            <w:vAlign w:val="center"/>
          </w:tcPr>
          <w:p>
            <w:pPr>
              <w:jc w:val="center"/>
              <w:rPr>
                <w:rFonts w:ascii="宋体"/>
                <w:color w:val="auto"/>
                <w:sz w:val="18"/>
                <w:highlight w:val="none"/>
                <w:rPrChange w:id="2446" w:author="NIEBO" w:date="2020-12-02T16:30:14Z">
                  <w:rPr>
                    <w:rFonts w:ascii="宋体"/>
                    <w:sz w:val="18"/>
                  </w:rPr>
                </w:rPrChange>
              </w:rPr>
            </w:pPr>
          </w:p>
        </w:tc>
        <w:tc>
          <w:tcPr>
            <w:tcW w:w="1941" w:type="dxa"/>
            <w:shd w:val="clear" w:color="auto" w:fill="auto"/>
            <w:vAlign w:val="center"/>
          </w:tcPr>
          <w:p>
            <w:pPr>
              <w:jc w:val="center"/>
              <w:rPr>
                <w:rFonts w:ascii="宋体"/>
                <w:color w:val="auto"/>
                <w:sz w:val="18"/>
                <w:highlight w:val="none"/>
                <w:rPrChange w:id="2447" w:author="NIEBO" w:date="2020-12-02T16:30:14Z">
                  <w:rPr>
                    <w:rFonts w:ascii="宋体"/>
                    <w:sz w:val="18"/>
                  </w:rPr>
                </w:rPrChange>
              </w:rPr>
            </w:pPr>
          </w:p>
        </w:tc>
        <w:tc>
          <w:tcPr>
            <w:tcW w:w="1941" w:type="dxa"/>
            <w:shd w:val="clear" w:color="auto" w:fill="auto"/>
            <w:vAlign w:val="center"/>
          </w:tcPr>
          <w:p>
            <w:pPr>
              <w:jc w:val="center"/>
              <w:rPr>
                <w:rFonts w:ascii="宋体"/>
                <w:color w:val="auto"/>
                <w:sz w:val="18"/>
                <w:highlight w:val="none"/>
                <w:rPrChange w:id="2448" w:author="NIEBO" w:date="2020-12-02T16:30:14Z">
                  <w:rPr>
                    <w:rFonts w:ascii="宋体"/>
                    <w:sz w:val="18"/>
                  </w:rPr>
                </w:rPrChange>
              </w:rPr>
            </w:pPr>
          </w:p>
        </w:tc>
        <w:tc>
          <w:tcPr>
            <w:tcW w:w="1941" w:type="dxa"/>
            <w:shd w:val="clear" w:color="auto" w:fill="auto"/>
            <w:vAlign w:val="center"/>
          </w:tcPr>
          <w:p>
            <w:pPr>
              <w:jc w:val="center"/>
              <w:rPr>
                <w:rFonts w:ascii="宋体"/>
                <w:color w:val="auto"/>
                <w:sz w:val="18"/>
                <w:highlight w:val="none"/>
                <w:rPrChange w:id="2449" w:author="NIEBO" w:date="2020-12-02T16:30:14Z">
                  <w:rPr>
                    <w:rFonts w:ascii="宋体"/>
                    <w:sz w:val="18"/>
                  </w:rPr>
                </w:rPrChang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9705" w:type="dxa"/>
            <w:gridSpan w:val="5"/>
            <w:tcBorders>
              <w:top w:val="single" w:color="auto" w:sz="8" w:space="0"/>
            </w:tcBorders>
            <w:shd w:val="clear" w:color="auto" w:fill="auto"/>
          </w:tcPr>
          <w:p>
            <w:pPr>
              <w:pStyle w:val="68"/>
              <w:numPr>
                <w:ilvl w:val="0"/>
                <w:numId w:val="16"/>
              </w:numPr>
              <w:rPr>
                <w:color w:val="auto"/>
                <w:highlight w:val="none"/>
                <w:rPrChange w:id="2450" w:author="NIEBO" w:date="2020-12-02T16:30:14Z">
                  <w:rPr/>
                </w:rPrChange>
              </w:rPr>
            </w:pPr>
            <w:r>
              <w:rPr>
                <w:rFonts w:hint="eastAsia"/>
                <w:color w:val="auto"/>
                <w:highlight w:val="none"/>
                <w:rPrChange w:id="2451" w:author="NIEBO" w:date="2020-12-02T16:30:14Z">
                  <w:rPr>
                    <w:rFonts w:hint="eastAsia"/>
                  </w:rPr>
                </w:rPrChange>
              </w:rPr>
              <w:t>填表时可根据实际情况增减表格和项目。</w:t>
            </w:r>
          </w:p>
        </w:tc>
      </w:tr>
    </w:tbl>
    <w:p>
      <w:pPr>
        <w:pStyle w:val="26"/>
        <w:ind w:firstLine="0" w:firstLineChars="0"/>
        <w:rPr>
          <w:rFonts w:ascii="黑体" w:hAnsi="黑体" w:eastAsia="黑体"/>
          <w:color w:val="auto"/>
          <w:szCs w:val="21"/>
          <w:highlight w:val="none"/>
          <w:rPrChange w:id="2452" w:author="NIEBO" w:date="2020-12-02T16:30:14Z">
            <w:rPr>
              <w:rFonts w:ascii="黑体" w:hAnsi="黑体" w:eastAsia="黑体"/>
              <w:szCs w:val="21"/>
            </w:rPr>
          </w:rPrChange>
        </w:rPr>
      </w:pPr>
      <w:r>
        <w:rPr>
          <w:rFonts w:hint="eastAsia" w:ascii="黑体" w:hAnsi="黑体" w:eastAsia="黑体"/>
          <w:color w:val="auto"/>
          <w:szCs w:val="21"/>
          <w:highlight w:val="none"/>
          <w:rPrChange w:id="2453" w:author="NIEBO" w:date="2020-12-02T16:30:14Z">
            <w:rPr>
              <w:rFonts w:hint="eastAsia" w:ascii="黑体" w:hAnsi="黑体" w:eastAsia="黑体"/>
              <w:szCs w:val="21"/>
            </w:rPr>
          </w:rPrChange>
        </w:rPr>
        <w:t>B.3.4.2 清单分析</w:t>
      </w:r>
    </w:p>
    <w:p>
      <w:pPr>
        <w:pStyle w:val="26"/>
        <w:rPr>
          <w:color w:val="auto"/>
          <w:highlight w:val="none"/>
          <w:rPrChange w:id="2454" w:author="NIEBO" w:date="2020-12-02T16:30:14Z">
            <w:rPr/>
          </w:rPrChange>
        </w:rPr>
      </w:pPr>
      <w:r>
        <w:rPr>
          <w:rFonts w:hint="eastAsia"/>
          <w:color w:val="auto"/>
          <w:highlight w:val="none"/>
          <w:rPrChange w:id="2455" w:author="NIEBO" w:date="2020-12-02T16:30:14Z">
            <w:rPr>
              <w:rFonts w:hint="eastAsia"/>
            </w:rPr>
          </w:rPrChange>
        </w:rPr>
        <w:t>所收集的数据进行核实后，利用生命周期评估软件进行数据的分析处理，用以建立生命周期评价科学完整的计算程序。目前生命周期评价软件有GaBi、SimaPro、eBalance等，企业可根据实际情况选择软件。通过建立各个过程单元模块，输入各过程单元的数据，可得到全部输入与输出物质和排放清单，选择表B.</w:t>
      </w:r>
      <w:r>
        <w:rPr>
          <w:color w:val="auto"/>
          <w:highlight w:val="none"/>
          <w:rPrChange w:id="2456" w:author="NIEBO" w:date="2020-12-02T16:30:14Z">
            <w:rPr/>
          </w:rPrChange>
        </w:rPr>
        <w:t>5</w:t>
      </w:r>
      <w:r>
        <w:rPr>
          <w:rFonts w:hint="eastAsia"/>
          <w:color w:val="auto"/>
          <w:highlight w:val="none"/>
          <w:rPrChange w:id="2457" w:author="NIEBO" w:date="2020-12-02T16:30:14Z">
            <w:rPr>
              <w:rFonts w:hint="eastAsia"/>
            </w:rPr>
          </w:rPrChange>
        </w:rPr>
        <w:t>各个清单因子的量（以kg为单位），为分类评价做准备。</w:t>
      </w:r>
    </w:p>
    <w:p>
      <w:pPr>
        <w:pStyle w:val="154"/>
        <w:rPr>
          <w:rFonts w:ascii="黑体e眠副浡渀." w:hAnsi="Arial" w:eastAsia="黑体e眠副浡渀." w:cs="黑体e眠副浡渀."/>
          <w:color w:val="auto"/>
          <w:sz w:val="21"/>
          <w:szCs w:val="21"/>
          <w:highlight w:val="none"/>
          <w:rPrChange w:id="2458" w:author="NIEBO" w:date="2020-12-02T16:30:14Z">
            <w:rPr>
              <w:rFonts w:ascii="黑体e眠副浡渀." w:hAnsi="Arial" w:eastAsia="黑体e眠副浡渀." w:cs="黑体e眠副浡渀."/>
              <w:color w:val="auto"/>
              <w:sz w:val="21"/>
              <w:szCs w:val="21"/>
            </w:rPr>
          </w:rPrChange>
        </w:rPr>
      </w:pPr>
      <w:r>
        <w:rPr>
          <w:rFonts w:hint="eastAsia" w:ascii="黑体e眠副浡渀." w:hAnsi="Arial" w:eastAsia="黑体e眠副浡渀." w:cs="黑体e眠副浡渀."/>
          <w:color w:val="auto"/>
          <w:sz w:val="21"/>
          <w:szCs w:val="21"/>
          <w:highlight w:val="none"/>
          <w:rPrChange w:id="2459" w:author="NIEBO" w:date="2020-12-02T16:30:14Z">
            <w:rPr>
              <w:rFonts w:hint="eastAsia" w:ascii="黑体e眠副浡渀." w:hAnsi="Arial" w:eastAsia="黑体e眠副浡渀." w:cs="黑体e眠副浡渀."/>
              <w:color w:val="auto"/>
              <w:sz w:val="21"/>
              <w:szCs w:val="21"/>
            </w:rPr>
          </w:rPrChange>
        </w:rPr>
        <w:t>B.4 影响评价</w:t>
      </w:r>
    </w:p>
    <w:p>
      <w:pPr>
        <w:pStyle w:val="26"/>
        <w:ind w:firstLine="0" w:firstLineChars="0"/>
        <w:rPr>
          <w:rFonts w:ascii="黑体" w:hAnsi="黑体" w:eastAsia="黑体"/>
          <w:color w:val="auto"/>
          <w:szCs w:val="21"/>
          <w:highlight w:val="none"/>
          <w:rPrChange w:id="2460" w:author="NIEBO" w:date="2020-12-02T16:30:14Z">
            <w:rPr>
              <w:rFonts w:ascii="黑体" w:hAnsi="黑体" w:eastAsia="黑体"/>
              <w:szCs w:val="21"/>
            </w:rPr>
          </w:rPrChange>
        </w:rPr>
      </w:pPr>
      <w:r>
        <w:rPr>
          <w:rFonts w:hint="eastAsia" w:ascii="黑体" w:hAnsi="黑体" w:eastAsia="黑体"/>
          <w:color w:val="auto"/>
          <w:szCs w:val="21"/>
          <w:highlight w:val="none"/>
          <w:rPrChange w:id="2461" w:author="NIEBO" w:date="2020-12-02T16:30:14Z">
            <w:rPr>
              <w:rFonts w:hint="eastAsia" w:ascii="黑体" w:hAnsi="黑体" w:eastAsia="黑体"/>
              <w:szCs w:val="21"/>
            </w:rPr>
          </w:rPrChange>
        </w:rPr>
        <w:t>B.4.1 影响类型</w:t>
      </w:r>
    </w:p>
    <w:p>
      <w:pPr>
        <w:pStyle w:val="26"/>
        <w:ind w:left="420" w:firstLine="0" w:firstLineChars="0"/>
        <w:rPr>
          <w:color w:val="auto"/>
          <w:szCs w:val="21"/>
          <w:highlight w:val="none"/>
          <w:rPrChange w:id="2462" w:author="NIEBO" w:date="2020-12-02T16:30:14Z">
            <w:rPr>
              <w:szCs w:val="21"/>
            </w:rPr>
          </w:rPrChange>
        </w:rPr>
      </w:pPr>
      <w:r>
        <w:rPr>
          <w:rFonts w:hint="eastAsia"/>
          <w:color w:val="auto"/>
          <w:szCs w:val="21"/>
          <w:highlight w:val="none"/>
          <w:rPrChange w:id="2463" w:author="NIEBO" w:date="2020-12-02T16:30:14Z">
            <w:rPr>
              <w:rFonts w:hint="eastAsia"/>
              <w:szCs w:val="21"/>
            </w:rPr>
          </w:rPrChange>
        </w:rPr>
        <w:t>影响类型分为资源能源消耗、生态环境影响两类。蚝油产品的影响类型采用化石能源消耗、气候变化2个指标。</w:t>
      </w:r>
    </w:p>
    <w:p>
      <w:pPr>
        <w:pStyle w:val="26"/>
        <w:ind w:firstLine="0" w:firstLineChars="0"/>
        <w:rPr>
          <w:rFonts w:ascii="黑体" w:hAnsi="黑体" w:eastAsia="黑体"/>
          <w:color w:val="auto"/>
          <w:szCs w:val="21"/>
          <w:highlight w:val="none"/>
          <w:rPrChange w:id="2464" w:author="NIEBO" w:date="2020-12-02T16:30:14Z">
            <w:rPr>
              <w:rFonts w:ascii="黑体" w:hAnsi="黑体" w:eastAsia="黑体"/>
              <w:szCs w:val="21"/>
            </w:rPr>
          </w:rPrChange>
        </w:rPr>
      </w:pPr>
      <w:r>
        <w:rPr>
          <w:rFonts w:hint="eastAsia" w:ascii="黑体" w:hAnsi="黑体" w:eastAsia="黑体"/>
          <w:color w:val="auto"/>
          <w:szCs w:val="21"/>
          <w:highlight w:val="none"/>
          <w:rPrChange w:id="2465" w:author="NIEBO" w:date="2020-12-02T16:30:14Z">
            <w:rPr>
              <w:rFonts w:hint="eastAsia" w:ascii="黑体" w:hAnsi="黑体" w:eastAsia="黑体"/>
              <w:szCs w:val="21"/>
            </w:rPr>
          </w:rPrChange>
        </w:rPr>
        <w:t>B.4.2 清单因子归类</w:t>
      </w:r>
    </w:p>
    <w:p>
      <w:pPr>
        <w:pStyle w:val="26"/>
        <w:ind w:left="420" w:firstLine="0" w:firstLineChars="0"/>
        <w:rPr>
          <w:color w:val="auto"/>
          <w:szCs w:val="21"/>
          <w:highlight w:val="none"/>
          <w:rPrChange w:id="2466" w:author="NIEBO" w:date="2020-12-02T16:30:14Z">
            <w:rPr>
              <w:szCs w:val="21"/>
            </w:rPr>
          </w:rPrChange>
        </w:rPr>
      </w:pPr>
      <w:r>
        <w:rPr>
          <w:rFonts w:hint="eastAsia"/>
          <w:color w:val="auto"/>
          <w:szCs w:val="21"/>
          <w:highlight w:val="none"/>
          <w:rPrChange w:id="2467" w:author="NIEBO" w:date="2020-12-02T16:30:14Z">
            <w:rPr>
              <w:rFonts w:hint="eastAsia"/>
              <w:szCs w:val="21"/>
            </w:rPr>
          </w:rPrChange>
        </w:rPr>
        <w:t>根据清单因子的物理化学性质，将对某影响类型有贡献的因子归到一起，见表B.</w:t>
      </w:r>
      <w:r>
        <w:rPr>
          <w:color w:val="auto"/>
          <w:szCs w:val="21"/>
          <w:highlight w:val="none"/>
          <w:rPrChange w:id="2468" w:author="NIEBO" w:date="2020-12-02T16:30:14Z">
            <w:rPr>
              <w:szCs w:val="21"/>
            </w:rPr>
          </w:rPrChange>
        </w:rPr>
        <w:t>5</w:t>
      </w:r>
      <w:r>
        <w:rPr>
          <w:rFonts w:hint="eastAsia"/>
          <w:color w:val="auto"/>
          <w:szCs w:val="21"/>
          <w:highlight w:val="none"/>
          <w:rPrChange w:id="2469" w:author="NIEBO" w:date="2020-12-02T16:30:14Z">
            <w:rPr>
              <w:rFonts w:hint="eastAsia"/>
              <w:szCs w:val="21"/>
            </w:rPr>
          </w:rPrChange>
        </w:rPr>
        <w:t>。</w:t>
      </w:r>
    </w:p>
    <w:p>
      <w:pPr>
        <w:pStyle w:val="26"/>
        <w:ind w:firstLine="0" w:firstLineChars="0"/>
        <w:jc w:val="center"/>
        <w:rPr>
          <w:color w:val="auto"/>
          <w:sz w:val="18"/>
          <w:szCs w:val="18"/>
          <w:highlight w:val="none"/>
          <w:rPrChange w:id="2470" w:author="NIEBO" w:date="2020-12-02T16:30:14Z">
            <w:rPr>
              <w:sz w:val="18"/>
              <w:szCs w:val="18"/>
            </w:rPr>
          </w:rPrChange>
        </w:rPr>
      </w:pPr>
      <w:r>
        <w:rPr>
          <w:rFonts w:hint="eastAsia" w:ascii="黑体" w:hAnsi="黑体" w:eastAsia="黑体"/>
          <w:color w:val="auto"/>
          <w:szCs w:val="21"/>
          <w:highlight w:val="none"/>
          <w:rPrChange w:id="2471" w:author="NIEBO" w:date="2020-12-02T16:30:14Z">
            <w:rPr>
              <w:rFonts w:hint="eastAsia" w:ascii="黑体" w:hAnsi="黑体" w:eastAsia="黑体"/>
              <w:szCs w:val="21"/>
            </w:rPr>
          </w:rPrChange>
        </w:rPr>
        <w:t>表B.</w:t>
      </w:r>
      <w:r>
        <w:rPr>
          <w:rFonts w:ascii="黑体" w:hAnsi="黑体" w:eastAsia="黑体"/>
          <w:color w:val="auto"/>
          <w:szCs w:val="21"/>
          <w:highlight w:val="none"/>
          <w:rPrChange w:id="2472" w:author="NIEBO" w:date="2020-12-02T16:30:14Z">
            <w:rPr>
              <w:rFonts w:ascii="黑体" w:hAnsi="黑体" w:eastAsia="黑体"/>
              <w:szCs w:val="21"/>
            </w:rPr>
          </w:rPrChange>
        </w:rPr>
        <w:t>5</w:t>
      </w:r>
      <w:r>
        <w:rPr>
          <w:rFonts w:hint="eastAsia" w:ascii="黑体" w:hAnsi="黑体" w:eastAsia="黑体"/>
          <w:color w:val="auto"/>
          <w:szCs w:val="21"/>
          <w:highlight w:val="none"/>
          <w:rPrChange w:id="2473" w:author="NIEBO" w:date="2020-12-02T16:30:14Z">
            <w:rPr>
              <w:rFonts w:hint="eastAsia" w:ascii="黑体" w:hAnsi="黑体" w:eastAsia="黑体"/>
              <w:szCs w:val="21"/>
            </w:rPr>
          </w:rPrChange>
        </w:rPr>
        <w:t xml:space="preserve"> 蚝油产品产品生命周期清单因子归类</w:t>
      </w:r>
    </w:p>
    <w:tbl>
      <w:tblPr>
        <w:tblStyle w:val="36"/>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67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pPr>
              <w:pStyle w:val="26"/>
              <w:ind w:firstLine="0" w:firstLineChars="0"/>
              <w:jc w:val="center"/>
              <w:rPr>
                <w:b/>
                <w:color w:val="auto"/>
                <w:szCs w:val="21"/>
                <w:highlight w:val="none"/>
                <w:rPrChange w:id="2474" w:author="NIEBO" w:date="2020-12-02T16:30:14Z">
                  <w:rPr>
                    <w:b/>
                    <w:szCs w:val="21"/>
                  </w:rPr>
                </w:rPrChange>
              </w:rPr>
            </w:pPr>
            <w:r>
              <w:rPr>
                <w:rFonts w:hint="eastAsia"/>
                <w:b/>
                <w:color w:val="auto"/>
                <w:sz w:val="18"/>
                <w:szCs w:val="18"/>
                <w:highlight w:val="none"/>
                <w:rPrChange w:id="2475" w:author="NIEBO" w:date="2020-12-02T16:30:14Z">
                  <w:rPr>
                    <w:rFonts w:hint="eastAsia"/>
                    <w:b/>
                    <w:sz w:val="18"/>
                    <w:szCs w:val="18"/>
                  </w:rPr>
                </w:rPrChange>
              </w:rPr>
              <w:t>影响类型</w:t>
            </w:r>
          </w:p>
        </w:tc>
        <w:tc>
          <w:tcPr>
            <w:tcW w:w="6713" w:type="dxa"/>
          </w:tcPr>
          <w:p>
            <w:pPr>
              <w:pStyle w:val="26"/>
              <w:ind w:firstLine="0" w:firstLineChars="0"/>
              <w:jc w:val="center"/>
              <w:rPr>
                <w:b/>
                <w:color w:val="auto"/>
                <w:szCs w:val="21"/>
                <w:highlight w:val="none"/>
                <w:rPrChange w:id="2476" w:author="NIEBO" w:date="2020-12-02T16:30:14Z">
                  <w:rPr>
                    <w:b/>
                    <w:szCs w:val="21"/>
                  </w:rPr>
                </w:rPrChange>
              </w:rPr>
            </w:pPr>
            <w:r>
              <w:rPr>
                <w:rFonts w:hint="eastAsia"/>
                <w:b/>
                <w:color w:val="auto"/>
                <w:sz w:val="18"/>
                <w:szCs w:val="18"/>
                <w:highlight w:val="none"/>
                <w:rPrChange w:id="2477" w:author="NIEBO" w:date="2020-12-02T16:30:14Z">
                  <w:rPr>
                    <w:rFonts w:hint="eastAsia"/>
                    <w:b/>
                    <w:sz w:val="18"/>
                    <w:szCs w:val="18"/>
                  </w:rPr>
                </w:rPrChange>
              </w:rPr>
              <w:t>清单因子归类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pPr>
              <w:pStyle w:val="26"/>
              <w:ind w:firstLine="0" w:firstLineChars="0"/>
              <w:jc w:val="center"/>
              <w:rPr>
                <w:color w:val="auto"/>
                <w:szCs w:val="21"/>
                <w:highlight w:val="none"/>
                <w:rPrChange w:id="2478" w:author="NIEBO" w:date="2020-12-02T16:30:14Z">
                  <w:rPr>
                    <w:szCs w:val="21"/>
                  </w:rPr>
                </w:rPrChange>
              </w:rPr>
            </w:pPr>
            <w:r>
              <w:rPr>
                <w:rFonts w:hint="eastAsia"/>
                <w:color w:val="auto"/>
                <w:sz w:val="18"/>
                <w:szCs w:val="18"/>
                <w:highlight w:val="none"/>
                <w:rPrChange w:id="2479" w:author="NIEBO" w:date="2020-12-02T16:30:14Z">
                  <w:rPr>
                    <w:rFonts w:hint="eastAsia"/>
                    <w:sz w:val="18"/>
                    <w:szCs w:val="18"/>
                  </w:rPr>
                </w:rPrChange>
              </w:rPr>
              <w:t>化石能源消耗</w:t>
            </w:r>
          </w:p>
        </w:tc>
        <w:tc>
          <w:tcPr>
            <w:tcW w:w="6713" w:type="dxa"/>
          </w:tcPr>
          <w:p>
            <w:pPr>
              <w:pStyle w:val="26"/>
              <w:ind w:firstLine="0" w:firstLineChars="0"/>
              <w:jc w:val="center"/>
              <w:rPr>
                <w:color w:val="auto"/>
                <w:szCs w:val="21"/>
                <w:highlight w:val="none"/>
                <w:rPrChange w:id="2480" w:author="NIEBO" w:date="2020-12-02T16:30:14Z">
                  <w:rPr>
                    <w:szCs w:val="21"/>
                  </w:rPr>
                </w:rPrChange>
              </w:rPr>
            </w:pPr>
            <w:r>
              <w:rPr>
                <w:rFonts w:hint="eastAsia"/>
                <w:color w:val="auto"/>
                <w:sz w:val="18"/>
                <w:szCs w:val="18"/>
                <w:highlight w:val="none"/>
                <w:rPrChange w:id="2481" w:author="NIEBO" w:date="2020-12-02T16:30:14Z">
                  <w:rPr>
                    <w:rFonts w:hint="eastAsia"/>
                    <w:sz w:val="18"/>
                    <w:szCs w:val="18"/>
                  </w:rPr>
                </w:rPrChange>
              </w:rPr>
              <w:t>煤、石油、天然气、材料本身的有机碳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pPr>
              <w:pStyle w:val="26"/>
              <w:ind w:firstLine="0" w:firstLineChars="0"/>
              <w:jc w:val="center"/>
              <w:rPr>
                <w:color w:val="auto"/>
                <w:sz w:val="18"/>
                <w:szCs w:val="18"/>
                <w:highlight w:val="none"/>
                <w:rPrChange w:id="2482" w:author="NIEBO" w:date="2020-12-02T16:30:14Z">
                  <w:rPr>
                    <w:sz w:val="18"/>
                    <w:szCs w:val="18"/>
                  </w:rPr>
                </w:rPrChange>
              </w:rPr>
            </w:pPr>
            <w:r>
              <w:rPr>
                <w:rFonts w:hint="eastAsia"/>
                <w:color w:val="auto"/>
                <w:sz w:val="18"/>
                <w:szCs w:val="18"/>
                <w:highlight w:val="none"/>
                <w:rPrChange w:id="2483" w:author="NIEBO" w:date="2020-12-02T16:30:14Z">
                  <w:rPr>
                    <w:rFonts w:hint="eastAsia"/>
                    <w:sz w:val="18"/>
                    <w:szCs w:val="18"/>
                  </w:rPr>
                </w:rPrChange>
              </w:rPr>
              <w:t>气候变化/碳足迹</w:t>
            </w:r>
          </w:p>
        </w:tc>
        <w:tc>
          <w:tcPr>
            <w:tcW w:w="6713" w:type="dxa"/>
          </w:tcPr>
          <w:p>
            <w:pPr>
              <w:pStyle w:val="26"/>
              <w:ind w:firstLine="0" w:firstLineChars="0"/>
              <w:jc w:val="center"/>
              <w:rPr>
                <w:color w:val="auto"/>
                <w:sz w:val="18"/>
                <w:szCs w:val="18"/>
                <w:highlight w:val="none"/>
                <w:rPrChange w:id="2484" w:author="NIEBO" w:date="2020-12-02T16:30:14Z">
                  <w:rPr>
                    <w:sz w:val="18"/>
                    <w:szCs w:val="18"/>
                  </w:rPr>
                </w:rPrChange>
              </w:rPr>
            </w:pPr>
            <w:r>
              <w:rPr>
                <w:rFonts w:hint="eastAsia"/>
                <w:color w:val="auto"/>
                <w:sz w:val="18"/>
                <w:szCs w:val="18"/>
                <w:highlight w:val="none"/>
                <w:rPrChange w:id="2485" w:author="NIEBO" w:date="2020-12-02T16:30:14Z">
                  <w:rPr>
                    <w:rFonts w:hint="eastAsia"/>
                    <w:sz w:val="18"/>
                    <w:szCs w:val="18"/>
                  </w:rPr>
                </w:rPrChange>
              </w:rPr>
              <w:t>二氧化碳(CO</w:t>
            </w:r>
            <w:r>
              <w:rPr>
                <w:rFonts w:hint="eastAsia"/>
                <w:color w:val="auto"/>
                <w:sz w:val="18"/>
                <w:szCs w:val="18"/>
                <w:highlight w:val="none"/>
                <w:vertAlign w:val="subscript"/>
                <w:rPrChange w:id="2486" w:author="NIEBO" w:date="2020-12-02T16:30:14Z">
                  <w:rPr>
                    <w:rFonts w:hint="eastAsia"/>
                    <w:sz w:val="18"/>
                    <w:szCs w:val="18"/>
                    <w:vertAlign w:val="subscript"/>
                  </w:rPr>
                </w:rPrChange>
              </w:rPr>
              <w:t>2</w:t>
            </w:r>
            <w:r>
              <w:rPr>
                <w:rFonts w:hint="eastAsia"/>
                <w:color w:val="auto"/>
                <w:sz w:val="18"/>
                <w:szCs w:val="18"/>
                <w:highlight w:val="none"/>
                <w:rPrChange w:id="2487" w:author="NIEBO" w:date="2020-12-02T16:30:14Z">
                  <w:rPr>
                    <w:rFonts w:hint="eastAsia"/>
                    <w:sz w:val="18"/>
                    <w:szCs w:val="18"/>
                  </w:rPr>
                </w:rPrChange>
              </w:rPr>
              <w:t>)、甲烷(CH</w:t>
            </w:r>
            <w:r>
              <w:rPr>
                <w:rFonts w:hint="eastAsia"/>
                <w:color w:val="auto"/>
                <w:sz w:val="18"/>
                <w:szCs w:val="18"/>
                <w:highlight w:val="none"/>
                <w:vertAlign w:val="subscript"/>
                <w:rPrChange w:id="2488" w:author="NIEBO" w:date="2020-12-02T16:30:14Z">
                  <w:rPr>
                    <w:rFonts w:hint="eastAsia"/>
                    <w:sz w:val="18"/>
                    <w:szCs w:val="18"/>
                    <w:vertAlign w:val="subscript"/>
                  </w:rPr>
                </w:rPrChange>
              </w:rPr>
              <w:t>4</w:t>
            </w:r>
            <w:r>
              <w:rPr>
                <w:rFonts w:hint="eastAsia"/>
                <w:color w:val="auto"/>
                <w:sz w:val="18"/>
                <w:szCs w:val="18"/>
                <w:highlight w:val="none"/>
                <w:rPrChange w:id="2489" w:author="NIEBO" w:date="2020-12-02T16:30:14Z">
                  <w:rPr>
                    <w:rFonts w:hint="eastAsia"/>
                    <w:sz w:val="18"/>
                    <w:szCs w:val="18"/>
                  </w:rPr>
                </w:rPrChange>
              </w:rPr>
              <w:t>)</w:t>
            </w:r>
          </w:p>
        </w:tc>
      </w:tr>
    </w:tbl>
    <w:p>
      <w:pPr>
        <w:pStyle w:val="26"/>
        <w:ind w:left="420" w:firstLine="0" w:firstLineChars="0"/>
        <w:rPr>
          <w:color w:val="auto"/>
          <w:szCs w:val="21"/>
          <w:highlight w:val="none"/>
          <w:rPrChange w:id="2490" w:author="NIEBO" w:date="2020-12-02T16:30:14Z">
            <w:rPr>
              <w:szCs w:val="21"/>
            </w:rPr>
          </w:rPrChange>
        </w:rPr>
      </w:pPr>
    </w:p>
    <w:p>
      <w:pPr>
        <w:pStyle w:val="26"/>
        <w:ind w:firstLine="0" w:firstLineChars="0"/>
        <w:rPr>
          <w:rFonts w:ascii="黑体" w:hAnsi="黑体" w:eastAsia="黑体"/>
          <w:color w:val="auto"/>
          <w:szCs w:val="21"/>
          <w:highlight w:val="none"/>
          <w:rPrChange w:id="2491" w:author="NIEBO" w:date="2020-12-02T16:30:14Z">
            <w:rPr>
              <w:rFonts w:ascii="黑体" w:hAnsi="黑体" w:eastAsia="黑体"/>
              <w:szCs w:val="21"/>
            </w:rPr>
          </w:rPrChange>
        </w:rPr>
      </w:pPr>
      <w:r>
        <w:rPr>
          <w:rFonts w:hint="eastAsia" w:ascii="黑体" w:hAnsi="黑体" w:eastAsia="黑体"/>
          <w:color w:val="auto"/>
          <w:szCs w:val="21"/>
          <w:highlight w:val="none"/>
          <w:rPrChange w:id="2492" w:author="NIEBO" w:date="2020-12-02T16:30:14Z">
            <w:rPr>
              <w:rFonts w:hint="eastAsia" w:ascii="黑体" w:hAnsi="黑体" w:eastAsia="黑体"/>
              <w:szCs w:val="21"/>
            </w:rPr>
          </w:rPrChange>
        </w:rPr>
        <w:t>B.4.3 分类评价</w:t>
      </w:r>
    </w:p>
    <w:p>
      <w:pPr>
        <w:pStyle w:val="26"/>
        <w:ind w:firstLineChars="0"/>
        <w:rPr>
          <w:color w:val="auto"/>
          <w:szCs w:val="21"/>
          <w:highlight w:val="none"/>
          <w:rPrChange w:id="2493" w:author="NIEBO" w:date="2020-12-02T16:30:14Z">
            <w:rPr>
              <w:szCs w:val="21"/>
            </w:rPr>
          </w:rPrChange>
        </w:rPr>
      </w:pPr>
      <w:r>
        <w:rPr>
          <w:rFonts w:hint="eastAsia"/>
          <w:color w:val="auto"/>
          <w:szCs w:val="21"/>
          <w:highlight w:val="none"/>
          <w:rPrChange w:id="2494" w:author="NIEBO" w:date="2020-12-02T16:30:14Z">
            <w:rPr>
              <w:rFonts w:hint="eastAsia"/>
              <w:szCs w:val="21"/>
            </w:rPr>
          </w:rPrChange>
        </w:rPr>
        <w:t>计算出不同影响类型的特征化模型。分类评价的结果采用表B.</w:t>
      </w:r>
      <w:r>
        <w:rPr>
          <w:color w:val="auto"/>
          <w:szCs w:val="21"/>
          <w:highlight w:val="none"/>
          <w:rPrChange w:id="2495" w:author="NIEBO" w:date="2020-12-02T16:30:14Z">
            <w:rPr>
              <w:szCs w:val="21"/>
            </w:rPr>
          </w:rPrChange>
        </w:rPr>
        <w:t>6</w:t>
      </w:r>
      <w:r>
        <w:rPr>
          <w:rFonts w:hint="eastAsia"/>
          <w:color w:val="auto"/>
          <w:szCs w:val="21"/>
          <w:highlight w:val="none"/>
          <w:rPrChange w:id="2496" w:author="NIEBO" w:date="2020-12-02T16:30:14Z">
            <w:rPr>
              <w:rFonts w:hint="eastAsia"/>
              <w:szCs w:val="21"/>
            </w:rPr>
          </w:rPrChange>
        </w:rPr>
        <w:t>中的当量物质表示。</w:t>
      </w:r>
    </w:p>
    <w:p>
      <w:pPr>
        <w:pStyle w:val="26"/>
        <w:ind w:left="420" w:firstLine="0" w:firstLineChars="0"/>
        <w:jc w:val="center"/>
        <w:rPr>
          <w:color w:val="auto"/>
          <w:szCs w:val="21"/>
          <w:highlight w:val="none"/>
          <w:rPrChange w:id="2497" w:author="NIEBO" w:date="2020-12-02T16:30:14Z">
            <w:rPr>
              <w:szCs w:val="21"/>
            </w:rPr>
          </w:rPrChange>
        </w:rPr>
      </w:pPr>
      <w:r>
        <w:rPr>
          <w:rFonts w:hint="eastAsia" w:ascii="黑体" w:hAnsi="黑体" w:eastAsia="黑体"/>
          <w:color w:val="auto"/>
          <w:szCs w:val="21"/>
          <w:highlight w:val="none"/>
          <w:rPrChange w:id="2498" w:author="NIEBO" w:date="2020-12-02T16:30:14Z">
            <w:rPr>
              <w:rFonts w:hint="eastAsia" w:ascii="黑体" w:hAnsi="黑体" w:eastAsia="黑体"/>
              <w:szCs w:val="21"/>
            </w:rPr>
          </w:rPrChange>
        </w:rPr>
        <w:t>表B.</w:t>
      </w:r>
      <w:r>
        <w:rPr>
          <w:rFonts w:ascii="黑体" w:hAnsi="黑体" w:eastAsia="黑体"/>
          <w:color w:val="auto"/>
          <w:szCs w:val="21"/>
          <w:highlight w:val="none"/>
          <w:rPrChange w:id="2499" w:author="NIEBO" w:date="2020-12-02T16:30:14Z">
            <w:rPr>
              <w:rFonts w:ascii="黑体" w:hAnsi="黑体" w:eastAsia="黑体"/>
              <w:szCs w:val="21"/>
            </w:rPr>
          </w:rPrChange>
        </w:rPr>
        <w:t>6</w:t>
      </w:r>
      <w:r>
        <w:rPr>
          <w:rFonts w:hint="eastAsia" w:ascii="黑体" w:hAnsi="黑体" w:eastAsia="黑体"/>
          <w:color w:val="auto"/>
          <w:szCs w:val="21"/>
          <w:highlight w:val="none"/>
          <w:rPrChange w:id="2500" w:author="NIEBO" w:date="2020-12-02T16:30:14Z">
            <w:rPr>
              <w:rFonts w:hint="eastAsia" w:ascii="黑体" w:hAnsi="黑体" w:eastAsia="黑体"/>
              <w:szCs w:val="21"/>
            </w:rPr>
          </w:rPrChange>
        </w:rPr>
        <w:t xml:space="preserve"> 蚝油产品产品生命周期影响评价</w:t>
      </w:r>
    </w:p>
    <w:tbl>
      <w:tblPr>
        <w:tblStyle w:val="36"/>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tcPr>
          <w:p>
            <w:pPr>
              <w:pStyle w:val="26"/>
              <w:ind w:firstLine="0" w:firstLineChars="0"/>
              <w:jc w:val="center"/>
              <w:rPr>
                <w:b/>
                <w:color w:val="auto"/>
                <w:szCs w:val="21"/>
                <w:highlight w:val="none"/>
                <w:rPrChange w:id="2501" w:author="NIEBO" w:date="2020-12-02T16:30:14Z">
                  <w:rPr>
                    <w:b/>
                    <w:szCs w:val="21"/>
                  </w:rPr>
                </w:rPrChange>
              </w:rPr>
            </w:pPr>
            <w:r>
              <w:rPr>
                <w:rFonts w:hint="eastAsia"/>
                <w:b/>
                <w:color w:val="auto"/>
                <w:sz w:val="18"/>
                <w:szCs w:val="18"/>
                <w:highlight w:val="none"/>
                <w:rPrChange w:id="2502" w:author="NIEBO" w:date="2020-12-02T16:30:14Z">
                  <w:rPr>
                    <w:rFonts w:hint="eastAsia"/>
                    <w:b/>
                    <w:sz w:val="18"/>
                    <w:szCs w:val="18"/>
                  </w:rPr>
                </w:rPrChange>
              </w:rPr>
              <w:t>环境类别</w:t>
            </w:r>
          </w:p>
        </w:tc>
        <w:tc>
          <w:tcPr>
            <w:tcW w:w="2130" w:type="dxa"/>
          </w:tcPr>
          <w:p>
            <w:pPr>
              <w:pStyle w:val="26"/>
              <w:ind w:firstLine="0" w:firstLineChars="0"/>
              <w:jc w:val="center"/>
              <w:rPr>
                <w:b/>
                <w:color w:val="auto"/>
                <w:szCs w:val="21"/>
                <w:highlight w:val="none"/>
                <w:rPrChange w:id="2503" w:author="NIEBO" w:date="2020-12-02T16:30:14Z">
                  <w:rPr>
                    <w:b/>
                    <w:szCs w:val="21"/>
                  </w:rPr>
                </w:rPrChange>
              </w:rPr>
            </w:pPr>
            <w:r>
              <w:rPr>
                <w:rFonts w:hint="eastAsia"/>
                <w:b/>
                <w:color w:val="auto"/>
                <w:sz w:val="18"/>
                <w:szCs w:val="18"/>
                <w:highlight w:val="none"/>
                <w:rPrChange w:id="2504" w:author="NIEBO" w:date="2020-12-02T16:30:14Z">
                  <w:rPr>
                    <w:rFonts w:hint="eastAsia"/>
                    <w:b/>
                    <w:sz w:val="18"/>
                    <w:szCs w:val="18"/>
                  </w:rPr>
                </w:rPrChange>
              </w:rPr>
              <w:t>单位</w:t>
            </w:r>
          </w:p>
        </w:tc>
        <w:tc>
          <w:tcPr>
            <w:tcW w:w="2131" w:type="dxa"/>
          </w:tcPr>
          <w:p>
            <w:pPr>
              <w:pStyle w:val="26"/>
              <w:ind w:firstLine="0" w:firstLineChars="0"/>
              <w:jc w:val="center"/>
              <w:rPr>
                <w:b/>
                <w:color w:val="auto"/>
                <w:szCs w:val="21"/>
                <w:highlight w:val="none"/>
                <w:rPrChange w:id="2505" w:author="NIEBO" w:date="2020-12-02T16:30:14Z">
                  <w:rPr>
                    <w:b/>
                    <w:szCs w:val="21"/>
                  </w:rPr>
                </w:rPrChange>
              </w:rPr>
            </w:pPr>
            <w:r>
              <w:rPr>
                <w:rFonts w:hint="eastAsia"/>
                <w:b/>
                <w:color w:val="auto"/>
                <w:sz w:val="18"/>
                <w:szCs w:val="18"/>
                <w:highlight w:val="none"/>
                <w:rPrChange w:id="2506" w:author="NIEBO" w:date="2020-12-02T16:30:14Z">
                  <w:rPr>
                    <w:rFonts w:hint="eastAsia"/>
                    <w:b/>
                    <w:sz w:val="18"/>
                    <w:szCs w:val="18"/>
                  </w:rPr>
                </w:rPrChange>
              </w:rPr>
              <w:t>指标参数</w:t>
            </w:r>
          </w:p>
        </w:tc>
        <w:tc>
          <w:tcPr>
            <w:tcW w:w="2131" w:type="dxa"/>
          </w:tcPr>
          <w:p>
            <w:pPr>
              <w:pStyle w:val="26"/>
              <w:ind w:firstLine="0" w:firstLineChars="0"/>
              <w:jc w:val="center"/>
              <w:rPr>
                <w:b/>
                <w:color w:val="auto"/>
                <w:szCs w:val="21"/>
                <w:highlight w:val="none"/>
                <w:rPrChange w:id="2507" w:author="NIEBO" w:date="2020-12-02T16:30:14Z">
                  <w:rPr>
                    <w:b/>
                    <w:szCs w:val="21"/>
                  </w:rPr>
                </w:rPrChange>
              </w:rPr>
            </w:pPr>
            <w:r>
              <w:rPr>
                <w:rFonts w:hint="eastAsia"/>
                <w:b/>
                <w:color w:val="auto"/>
                <w:sz w:val="18"/>
                <w:szCs w:val="18"/>
                <w:highlight w:val="none"/>
                <w:rPrChange w:id="2508" w:author="NIEBO" w:date="2020-12-02T16:30:14Z">
                  <w:rPr>
                    <w:rFonts w:hint="eastAsia"/>
                    <w:b/>
                    <w:sz w:val="18"/>
                    <w:szCs w:val="18"/>
                  </w:rPr>
                </w:rPrChange>
              </w:rPr>
              <w:t>特征化因子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vMerge w:val="restart"/>
            <w:vAlign w:val="center"/>
          </w:tcPr>
          <w:p>
            <w:pPr>
              <w:pStyle w:val="26"/>
              <w:ind w:firstLine="0" w:firstLineChars="0"/>
              <w:jc w:val="center"/>
              <w:rPr>
                <w:color w:val="auto"/>
                <w:szCs w:val="21"/>
                <w:highlight w:val="none"/>
                <w:rPrChange w:id="2509" w:author="NIEBO" w:date="2020-12-02T16:30:14Z">
                  <w:rPr>
                    <w:szCs w:val="21"/>
                  </w:rPr>
                </w:rPrChange>
              </w:rPr>
            </w:pPr>
            <w:r>
              <w:rPr>
                <w:rFonts w:hint="eastAsia"/>
                <w:color w:val="auto"/>
                <w:sz w:val="18"/>
                <w:szCs w:val="18"/>
                <w:highlight w:val="none"/>
                <w:rPrChange w:id="2510" w:author="NIEBO" w:date="2020-12-02T16:30:14Z">
                  <w:rPr>
                    <w:rFonts w:hint="eastAsia"/>
                    <w:sz w:val="18"/>
                    <w:szCs w:val="18"/>
                  </w:rPr>
                </w:rPrChange>
              </w:rPr>
              <w:t>能源消耗</w:t>
            </w:r>
          </w:p>
        </w:tc>
        <w:tc>
          <w:tcPr>
            <w:tcW w:w="2130" w:type="dxa"/>
            <w:vMerge w:val="restart"/>
            <w:vAlign w:val="center"/>
          </w:tcPr>
          <w:p>
            <w:pPr>
              <w:pStyle w:val="26"/>
              <w:ind w:firstLine="0" w:firstLineChars="0"/>
              <w:jc w:val="center"/>
              <w:rPr>
                <w:color w:val="auto"/>
                <w:szCs w:val="21"/>
                <w:highlight w:val="none"/>
                <w:rPrChange w:id="2511" w:author="NIEBO" w:date="2020-12-02T16:30:14Z">
                  <w:rPr>
                    <w:szCs w:val="21"/>
                  </w:rPr>
                </w:rPrChange>
              </w:rPr>
            </w:pPr>
            <w:r>
              <w:rPr>
                <w:rFonts w:hint="eastAsia"/>
                <w:color w:val="auto"/>
                <w:sz w:val="18"/>
                <w:szCs w:val="18"/>
                <w:highlight w:val="none"/>
                <w:rPrChange w:id="2512" w:author="NIEBO" w:date="2020-12-02T16:30:14Z">
                  <w:rPr>
                    <w:rFonts w:hint="eastAsia"/>
                    <w:sz w:val="18"/>
                    <w:szCs w:val="18"/>
                  </w:rPr>
                </w:rPrChange>
              </w:rPr>
              <w:t>锑当量·kg</w:t>
            </w:r>
            <w:r>
              <w:rPr>
                <w:rFonts w:hint="eastAsia"/>
                <w:color w:val="auto"/>
                <w:sz w:val="18"/>
                <w:szCs w:val="18"/>
                <w:highlight w:val="none"/>
                <w:vertAlign w:val="superscript"/>
                <w:rPrChange w:id="2513" w:author="NIEBO" w:date="2020-12-02T16:30:14Z">
                  <w:rPr>
                    <w:rFonts w:hint="eastAsia"/>
                    <w:sz w:val="18"/>
                    <w:szCs w:val="18"/>
                    <w:vertAlign w:val="superscript"/>
                  </w:rPr>
                </w:rPrChange>
              </w:rPr>
              <w:t>-1</w:t>
            </w:r>
          </w:p>
        </w:tc>
        <w:tc>
          <w:tcPr>
            <w:tcW w:w="2131" w:type="dxa"/>
          </w:tcPr>
          <w:p>
            <w:pPr>
              <w:pStyle w:val="26"/>
              <w:ind w:firstLine="0" w:firstLineChars="0"/>
              <w:jc w:val="center"/>
              <w:rPr>
                <w:color w:val="auto"/>
                <w:szCs w:val="21"/>
                <w:highlight w:val="none"/>
                <w:rPrChange w:id="2514" w:author="NIEBO" w:date="2020-12-02T16:30:14Z">
                  <w:rPr>
                    <w:szCs w:val="21"/>
                  </w:rPr>
                </w:rPrChange>
              </w:rPr>
            </w:pPr>
            <w:r>
              <w:rPr>
                <w:rFonts w:hint="eastAsia"/>
                <w:color w:val="auto"/>
                <w:sz w:val="18"/>
                <w:szCs w:val="18"/>
                <w:highlight w:val="none"/>
                <w:rPrChange w:id="2515" w:author="NIEBO" w:date="2020-12-02T16:30:14Z">
                  <w:rPr>
                    <w:rFonts w:hint="eastAsia"/>
                    <w:sz w:val="18"/>
                    <w:szCs w:val="18"/>
                  </w:rPr>
                </w:rPrChange>
              </w:rPr>
              <w:t>煤</w:t>
            </w:r>
          </w:p>
        </w:tc>
        <w:tc>
          <w:tcPr>
            <w:tcW w:w="2131" w:type="dxa"/>
          </w:tcPr>
          <w:p>
            <w:pPr>
              <w:pStyle w:val="26"/>
              <w:ind w:firstLine="0" w:firstLineChars="0"/>
              <w:jc w:val="center"/>
              <w:rPr>
                <w:color w:val="auto"/>
                <w:szCs w:val="21"/>
                <w:highlight w:val="none"/>
                <w:rPrChange w:id="2516" w:author="NIEBO" w:date="2020-12-02T16:30:14Z">
                  <w:rPr>
                    <w:szCs w:val="21"/>
                  </w:rPr>
                </w:rPrChange>
              </w:rPr>
            </w:pPr>
            <w:r>
              <w:rPr>
                <w:rFonts w:hint="eastAsia"/>
                <w:color w:val="auto"/>
                <w:sz w:val="18"/>
                <w:szCs w:val="18"/>
                <w:highlight w:val="none"/>
                <w:rPrChange w:id="2517" w:author="NIEBO" w:date="2020-12-02T16:30:14Z">
                  <w:rPr>
                    <w:rFonts w:hint="eastAsia"/>
                    <w:sz w:val="18"/>
                    <w:szCs w:val="18"/>
                  </w:rPr>
                </w:rPrChange>
              </w:rPr>
              <w:t>5.69</w:t>
            </w:r>
            <w:r>
              <w:rPr>
                <w:rFonts w:ascii="幼圆" w:hAnsi="幼圆"/>
                <w:color w:val="auto"/>
                <w:sz w:val="18"/>
                <w:szCs w:val="18"/>
                <w:highlight w:val="none"/>
                <w:rPrChange w:id="2518" w:author="NIEBO" w:date="2020-12-02T16:30:14Z">
                  <w:rPr>
                    <w:rFonts w:ascii="幼圆" w:hAnsi="幼圆"/>
                    <w:sz w:val="18"/>
                    <w:szCs w:val="18"/>
                  </w:rPr>
                </w:rPrChange>
              </w:rPr>
              <w:t xml:space="preserve">× </w:t>
            </w:r>
            <w:r>
              <w:rPr>
                <w:rFonts w:hint="eastAsia"/>
                <w:color w:val="auto"/>
                <w:sz w:val="18"/>
                <w:szCs w:val="18"/>
                <w:highlight w:val="none"/>
                <w:rPrChange w:id="2519" w:author="NIEBO" w:date="2020-12-02T16:30:14Z">
                  <w:rPr>
                    <w:rFonts w:hint="eastAsia"/>
                    <w:sz w:val="18"/>
                    <w:szCs w:val="18"/>
                  </w:rPr>
                </w:rPrChange>
              </w:rPr>
              <w:t>10</w:t>
            </w:r>
            <w:r>
              <w:rPr>
                <w:rFonts w:hint="eastAsia"/>
                <w:color w:val="auto"/>
                <w:sz w:val="18"/>
                <w:szCs w:val="18"/>
                <w:highlight w:val="none"/>
                <w:vertAlign w:val="superscript"/>
                <w:rPrChange w:id="2520" w:author="NIEBO" w:date="2020-12-02T16:30:14Z">
                  <w:rPr>
                    <w:rFonts w:hint="eastAsia"/>
                    <w:sz w:val="18"/>
                    <w:szCs w:val="18"/>
                    <w:vertAlign w:val="superscript"/>
                  </w:rPr>
                </w:rPrChange>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vMerge w:val="continue"/>
            <w:vAlign w:val="center"/>
          </w:tcPr>
          <w:p>
            <w:pPr>
              <w:pStyle w:val="26"/>
              <w:ind w:firstLine="0" w:firstLineChars="0"/>
              <w:jc w:val="center"/>
              <w:rPr>
                <w:color w:val="auto"/>
                <w:szCs w:val="21"/>
                <w:highlight w:val="none"/>
                <w:rPrChange w:id="2521" w:author="NIEBO" w:date="2020-12-02T16:30:14Z">
                  <w:rPr>
                    <w:szCs w:val="21"/>
                  </w:rPr>
                </w:rPrChange>
              </w:rPr>
            </w:pPr>
          </w:p>
        </w:tc>
        <w:tc>
          <w:tcPr>
            <w:tcW w:w="2130" w:type="dxa"/>
            <w:vMerge w:val="continue"/>
            <w:vAlign w:val="center"/>
          </w:tcPr>
          <w:p>
            <w:pPr>
              <w:pStyle w:val="26"/>
              <w:ind w:firstLine="0" w:firstLineChars="0"/>
              <w:jc w:val="center"/>
              <w:rPr>
                <w:color w:val="auto"/>
                <w:szCs w:val="21"/>
                <w:highlight w:val="none"/>
                <w:rPrChange w:id="2522" w:author="NIEBO" w:date="2020-12-02T16:30:14Z">
                  <w:rPr>
                    <w:szCs w:val="21"/>
                  </w:rPr>
                </w:rPrChange>
              </w:rPr>
            </w:pPr>
          </w:p>
        </w:tc>
        <w:tc>
          <w:tcPr>
            <w:tcW w:w="2131" w:type="dxa"/>
          </w:tcPr>
          <w:p>
            <w:pPr>
              <w:pStyle w:val="26"/>
              <w:ind w:firstLine="0" w:firstLineChars="0"/>
              <w:jc w:val="center"/>
              <w:rPr>
                <w:color w:val="auto"/>
                <w:szCs w:val="21"/>
                <w:highlight w:val="none"/>
                <w:rPrChange w:id="2523" w:author="NIEBO" w:date="2020-12-02T16:30:14Z">
                  <w:rPr>
                    <w:szCs w:val="21"/>
                  </w:rPr>
                </w:rPrChange>
              </w:rPr>
            </w:pPr>
            <w:r>
              <w:rPr>
                <w:rFonts w:hint="eastAsia"/>
                <w:color w:val="auto"/>
                <w:sz w:val="18"/>
                <w:szCs w:val="18"/>
                <w:highlight w:val="none"/>
                <w:rPrChange w:id="2524" w:author="NIEBO" w:date="2020-12-02T16:30:14Z">
                  <w:rPr>
                    <w:rFonts w:hint="eastAsia"/>
                    <w:sz w:val="18"/>
                    <w:szCs w:val="18"/>
                  </w:rPr>
                </w:rPrChange>
              </w:rPr>
              <w:t>石油</w:t>
            </w:r>
          </w:p>
        </w:tc>
        <w:tc>
          <w:tcPr>
            <w:tcW w:w="2131" w:type="dxa"/>
          </w:tcPr>
          <w:p>
            <w:pPr>
              <w:pStyle w:val="26"/>
              <w:ind w:firstLine="0" w:firstLineChars="0"/>
              <w:jc w:val="center"/>
              <w:rPr>
                <w:color w:val="auto"/>
                <w:szCs w:val="21"/>
                <w:highlight w:val="none"/>
                <w:rPrChange w:id="2525" w:author="NIEBO" w:date="2020-12-02T16:30:14Z">
                  <w:rPr>
                    <w:szCs w:val="21"/>
                  </w:rPr>
                </w:rPrChange>
              </w:rPr>
            </w:pPr>
            <w:r>
              <w:rPr>
                <w:rFonts w:hint="eastAsia"/>
                <w:color w:val="auto"/>
                <w:sz w:val="18"/>
                <w:szCs w:val="18"/>
                <w:highlight w:val="none"/>
                <w:rPrChange w:id="2526" w:author="NIEBO" w:date="2020-12-02T16:30:14Z">
                  <w:rPr>
                    <w:rFonts w:hint="eastAsia"/>
                    <w:sz w:val="18"/>
                    <w:szCs w:val="18"/>
                  </w:rPr>
                </w:rPrChange>
              </w:rPr>
              <w:t>1.42</w:t>
            </w:r>
            <w:r>
              <w:rPr>
                <w:rFonts w:ascii="TimesNewRomanPSMT" w:hAnsi="TimesNewRomanPSMT"/>
                <w:color w:val="auto"/>
                <w:sz w:val="18"/>
                <w:szCs w:val="18"/>
                <w:highlight w:val="none"/>
                <w:rPrChange w:id="2527" w:author="NIEBO" w:date="2020-12-02T16:30:14Z">
                  <w:rPr>
                    <w:rFonts w:ascii="TimesNewRomanPSMT" w:hAnsi="TimesNewRomanPSMT"/>
                    <w:sz w:val="18"/>
                    <w:szCs w:val="18"/>
                  </w:rPr>
                </w:rPrChange>
              </w:rPr>
              <w:t>×</w:t>
            </w:r>
            <w:r>
              <w:rPr>
                <w:rFonts w:hint="eastAsia"/>
                <w:color w:val="auto"/>
                <w:sz w:val="18"/>
                <w:szCs w:val="18"/>
                <w:highlight w:val="none"/>
                <w:rPrChange w:id="2528" w:author="NIEBO" w:date="2020-12-02T16:30:14Z">
                  <w:rPr>
                    <w:rFonts w:hint="eastAsia"/>
                    <w:sz w:val="18"/>
                    <w:szCs w:val="18"/>
                  </w:rPr>
                </w:rPrChange>
              </w:rPr>
              <w:t>10</w:t>
            </w:r>
            <w:r>
              <w:rPr>
                <w:rFonts w:hint="eastAsia"/>
                <w:color w:val="auto"/>
                <w:sz w:val="18"/>
                <w:szCs w:val="18"/>
                <w:highlight w:val="none"/>
                <w:vertAlign w:val="superscript"/>
                <w:rPrChange w:id="2529" w:author="NIEBO" w:date="2020-12-02T16:30:14Z">
                  <w:rPr>
                    <w:rFonts w:hint="eastAsia"/>
                    <w:sz w:val="18"/>
                    <w:szCs w:val="18"/>
                    <w:vertAlign w:val="superscript"/>
                  </w:rPr>
                </w:rPrChange>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vMerge w:val="continue"/>
            <w:vAlign w:val="center"/>
          </w:tcPr>
          <w:p>
            <w:pPr>
              <w:pStyle w:val="26"/>
              <w:ind w:firstLine="0" w:firstLineChars="0"/>
              <w:jc w:val="center"/>
              <w:rPr>
                <w:color w:val="auto"/>
                <w:szCs w:val="21"/>
                <w:highlight w:val="none"/>
                <w:rPrChange w:id="2530" w:author="NIEBO" w:date="2020-12-02T16:30:14Z">
                  <w:rPr>
                    <w:szCs w:val="21"/>
                  </w:rPr>
                </w:rPrChange>
              </w:rPr>
            </w:pPr>
          </w:p>
        </w:tc>
        <w:tc>
          <w:tcPr>
            <w:tcW w:w="2130" w:type="dxa"/>
            <w:vMerge w:val="continue"/>
            <w:vAlign w:val="center"/>
          </w:tcPr>
          <w:p>
            <w:pPr>
              <w:pStyle w:val="26"/>
              <w:ind w:firstLine="0" w:firstLineChars="0"/>
              <w:jc w:val="center"/>
              <w:rPr>
                <w:color w:val="auto"/>
                <w:szCs w:val="21"/>
                <w:highlight w:val="none"/>
                <w:rPrChange w:id="2531" w:author="NIEBO" w:date="2020-12-02T16:30:14Z">
                  <w:rPr>
                    <w:szCs w:val="21"/>
                  </w:rPr>
                </w:rPrChange>
              </w:rPr>
            </w:pPr>
          </w:p>
        </w:tc>
        <w:tc>
          <w:tcPr>
            <w:tcW w:w="2131" w:type="dxa"/>
          </w:tcPr>
          <w:p>
            <w:pPr>
              <w:pStyle w:val="26"/>
              <w:ind w:firstLine="0" w:firstLineChars="0"/>
              <w:jc w:val="center"/>
              <w:rPr>
                <w:color w:val="auto"/>
                <w:szCs w:val="21"/>
                <w:highlight w:val="none"/>
                <w:rPrChange w:id="2532" w:author="NIEBO" w:date="2020-12-02T16:30:14Z">
                  <w:rPr>
                    <w:szCs w:val="21"/>
                  </w:rPr>
                </w:rPrChange>
              </w:rPr>
            </w:pPr>
            <w:r>
              <w:rPr>
                <w:rFonts w:hint="eastAsia"/>
                <w:color w:val="auto"/>
                <w:szCs w:val="21"/>
                <w:highlight w:val="none"/>
                <w:rPrChange w:id="2533" w:author="NIEBO" w:date="2020-12-02T16:30:14Z">
                  <w:rPr>
                    <w:rFonts w:hint="eastAsia"/>
                    <w:szCs w:val="21"/>
                  </w:rPr>
                </w:rPrChange>
              </w:rPr>
              <w:t>天然气</w:t>
            </w:r>
          </w:p>
        </w:tc>
        <w:tc>
          <w:tcPr>
            <w:tcW w:w="2131" w:type="dxa"/>
          </w:tcPr>
          <w:p>
            <w:pPr>
              <w:pStyle w:val="26"/>
              <w:ind w:firstLine="0" w:firstLineChars="0"/>
              <w:jc w:val="center"/>
              <w:rPr>
                <w:color w:val="auto"/>
                <w:szCs w:val="21"/>
                <w:highlight w:val="none"/>
                <w:rPrChange w:id="2534" w:author="NIEBO" w:date="2020-12-02T16:30:14Z">
                  <w:rPr>
                    <w:szCs w:val="21"/>
                  </w:rPr>
                </w:rPrChange>
              </w:rPr>
            </w:pPr>
            <w:r>
              <w:rPr>
                <w:rFonts w:hint="eastAsia"/>
                <w:color w:val="auto"/>
                <w:sz w:val="18"/>
                <w:szCs w:val="18"/>
                <w:highlight w:val="none"/>
                <w:rPrChange w:id="2535" w:author="NIEBO" w:date="2020-12-02T16:30:14Z">
                  <w:rPr>
                    <w:rFonts w:hint="eastAsia"/>
                    <w:sz w:val="18"/>
                    <w:szCs w:val="18"/>
                  </w:rPr>
                </w:rPrChange>
              </w:rPr>
              <w:t>1.42</w:t>
            </w:r>
            <w:r>
              <w:rPr>
                <w:rFonts w:ascii="TimesNewRomanPSMT" w:hAnsi="TimesNewRomanPSMT"/>
                <w:color w:val="auto"/>
                <w:sz w:val="18"/>
                <w:szCs w:val="18"/>
                <w:highlight w:val="none"/>
                <w:rPrChange w:id="2536" w:author="NIEBO" w:date="2020-12-02T16:30:14Z">
                  <w:rPr>
                    <w:rFonts w:ascii="TimesNewRomanPSMT" w:hAnsi="TimesNewRomanPSMT"/>
                    <w:sz w:val="18"/>
                    <w:szCs w:val="18"/>
                  </w:rPr>
                </w:rPrChange>
              </w:rPr>
              <w:t>×</w:t>
            </w:r>
            <w:r>
              <w:rPr>
                <w:rFonts w:hint="eastAsia"/>
                <w:color w:val="auto"/>
                <w:sz w:val="18"/>
                <w:szCs w:val="18"/>
                <w:highlight w:val="none"/>
                <w:rPrChange w:id="2537" w:author="NIEBO" w:date="2020-12-02T16:30:14Z">
                  <w:rPr>
                    <w:rFonts w:hint="eastAsia"/>
                    <w:sz w:val="18"/>
                    <w:szCs w:val="18"/>
                  </w:rPr>
                </w:rPrChange>
              </w:rPr>
              <w:t>10</w:t>
            </w:r>
            <w:r>
              <w:rPr>
                <w:rFonts w:hint="eastAsia"/>
                <w:color w:val="auto"/>
                <w:sz w:val="18"/>
                <w:szCs w:val="18"/>
                <w:highlight w:val="none"/>
                <w:vertAlign w:val="superscript"/>
                <w:rPrChange w:id="2538" w:author="NIEBO" w:date="2020-12-02T16:30:14Z">
                  <w:rPr>
                    <w:rFonts w:hint="eastAsia"/>
                    <w:sz w:val="18"/>
                    <w:szCs w:val="18"/>
                    <w:vertAlign w:val="superscript"/>
                  </w:rPr>
                </w:rPrChange>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vMerge w:val="restart"/>
            <w:vAlign w:val="center"/>
          </w:tcPr>
          <w:p>
            <w:pPr>
              <w:pStyle w:val="26"/>
              <w:ind w:firstLine="0" w:firstLineChars="0"/>
              <w:jc w:val="center"/>
              <w:rPr>
                <w:color w:val="auto"/>
                <w:szCs w:val="21"/>
                <w:highlight w:val="none"/>
                <w:rPrChange w:id="2539" w:author="NIEBO" w:date="2020-12-02T16:30:14Z">
                  <w:rPr>
                    <w:szCs w:val="21"/>
                  </w:rPr>
                </w:rPrChange>
              </w:rPr>
            </w:pPr>
            <w:r>
              <w:rPr>
                <w:rFonts w:hint="eastAsia"/>
                <w:color w:val="auto"/>
                <w:sz w:val="18"/>
                <w:szCs w:val="18"/>
                <w:highlight w:val="none"/>
                <w:rPrChange w:id="2540" w:author="NIEBO" w:date="2020-12-02T16:30:14Z">
                  <w:rPr>
                    <w:rFonts w:hint="eastAsia"/>
                    <w:sz w:val="18"/>
                    <w:szCs w:val="18"/>
                  </w:rPr>
                </w:rPrChange>
              </w:rPr>
              <w:t>全球变暖</w:t>
            </w:r>
          </w:p>
        </w:tc>
        <w:tc>
          <w:tcPr>
            <w:tcW w:w="2130" w:type="dxa"/>
            <w:vMerge w:val="restart"/>
            <w:vAlign w:val="center"/>
          </w:tcPr>
          <w:p>
            <w:pPr>
              <w:pStyle w:val="26"/>
              <w:ind w:firstLine="0" w:firstLineChars="0"/>
              <w:jc w:val="center"/>
              <w:rPr>
                <w:color w:val="auto"/>
                <w:szCs w:val="21"/>
                <w:highlight w:val="none"/>
                <w:rPrChange w:id="2541" w:author="NIEBO" w:date="2020-12-02T16:30:14Z">
                  <w:rPr>
                    <w:szCs w:val="21"/>
                  </w:rPr>
                </w:rPrChange>
              </w:rPr>
            </w:pPr>
            <w:r>
              <w:rPr>
                <w:rFonts w:hint="eastAsia"/>
                <w:color w:val="auto"/>
                <w:sz w:val="18"/>
                <w:szCs w:val="18"/>
                <w:highlight w:val="none"/>
                <w:rPrChange w:id="2542" w:author="NIEBO" w:date="2020-12-02T16:30:14Z">
                  <w:rPr>
                    <w:rFonts w:hint="eastAsia"/>
                    <w:sz w:val="18"/>
                    <w:szCs w:val="18"/>
                  </w:rPr>
                </w:rPrChange>
              </w:rPr>
              <w:t>CO</w:t>
            </w:r>
            <w:r>
              <w:rPr>
                <w:rFonts w:hint="eastAsia"/>
                <w:color w:val="auto"/>
                <w:sz w:val="18"/>
                <w:szCs w:val="18"/>
                <w:highlight w:val="none"/>
                <w:vertAlign w:val="subscript"/>
                <w:rPrChange w:id="2543" w:author="NIEBO" w:date="2020-12-02T16:30:14Z">
                  <w:rPr>
                    <w:rFonts w:hint="eastAsia"/>
                    <w:sz w:val="18"/>
                    <w:szCs w:val="18"/>
                    <w:vertAlign w:val="subscript"/>
                  </w:rPr>
                </w:rPrChange>
              </w:rPr>
              <w:t>2</w:t>
            </w:r>
            <w:r>
              <w:rPr>
                <w:rFonts w:hint="eastAsia"/>
                <w:color w:val="auto"/>
                <w:sz w:val="18"/>
                <w:szCs w:val="18"/>
                <w:highlight w:val="none"/>
                <w:rPrChange w:id="2544" w:author="NIEBO" w:date="2020-12-02T16:30:14Z">
                  <w:rPr>
                    <w:rFonts w:hint="eastAsia"/>
                    <w:sz w:val="18"/>
                    <w:szCs w:val="18"/>
                  </w:rPr>
                </w:rPrChange>
              </w:rPr>
              <w:t>当量·kg</w:t>
            </w:r>
            <w:r>
              <w:rPr>
                <w:rFonts w:hint="eastAsia"/>
                <w:color w:val="auto"/>
                <w:sz w:val="18"/>
                <w:szCs w:val="18"/>
                <w:highlight w:val="none"/>
                <w:vertAlign w:val="superscript"/>
                <w:rPrChange w:id="2545" w:author="NIEBO" w:date="2020-12-02T16:30:14Z">
                  <w:rPr>
                    <w:rFonts w:hint="eastAsia"/>
                    <w:sz w:val="18"/>
                    <w:szCs w:val="18"/>
                    <w:vertAlign w:val="superscript"/>
                  </w:rPr>
                </w:rPrChange>
              </w:rPr>
              <w:t>-1</w:t>
            </w:r>
          </w:p>
        </w:tc>
        <w:tc>
          <w:tcPr>
            <w:tcW w:w="2131" w:type="dxa"/>
          </w:tcPr>
          <w:p>
            <w:pPr>
              <w:pStyle w:val="26"/>
              <w:ind w:firstLine="0" w:firstLineChars="0"/>
              <w:jc w:val="center"/>
              <w:rPr>
                <w:color w:val="auto"/>
                <w:szCs w:val="21"/>
                <w:highlight w:val="none"/>
                <w:rPrChange w:id="2546" w:author="NIEBO" w:date="2020-12-02T16:30:14Z">
                  <w:rPr>
                    <w:szCs w:val="21"/>
                  </w:rPr>
                </w:rPrChange>
              </w:rPr>
            </w:pPr>
            <w:r>
              <w:rPr>
                <w:rFonts w:hint="eastAsia"/>
                <w:color w:val="auto"/>
                <w:sz w:val="18"/>
                <w:szCs w:val="18"/>
                <w:highlight w:val="none"/>
                <w:rPrChange w:id="2547" w:author="NIEBO" w:date="2020-12-02T16:30:14Z">
                  <w:rPr>
                    <w:rFonts w:hint="eastAsia"/>
                    <w:sz w:val="18"/>
                    <w:szCs w:val="18"/>
                  </w:rPr>
                </w:rPrChange>
              </w:rPr>
              <w:t>CO</w:t>
            </w:r>
            <w:r>
              <w:rPr>
                <w:rFonts w:hint="eastAsia"/>
                <w:color w:val="auto"/>
                <w:sz w:val="18"/>
                <w:szCs w:val="18"/>
                <w:highlight w:val="none"/>
                <w:vertAlign w:val="subscript"/>
                <w:rPrChange w:id="2548" w:author="NIEBO" w:date="2020-12-02T16:30:14Z">
                  <w:rPr>
                    <w:rFonts w:hint="eastAsia"/>
                    <w:sz w:val="18"/>
                    <w:szCs w:val="18"/>
                    <w:vertAlign w:val="subscript"/>
                  </w:rPr>
                </w:rPrChange>
              </w:rPr>
              <w:t>2</w:t>
            </w:r>
          </w:p>
        </w:tc>
        <w:tc>
          <w:tcPr>
            <w:tcW w:w="2131" w:type="dxa"/>
          </w:tcPr>
          <w:p>
            <w:pPr>
              <w:pStyle w:val="26"/>
              <w:ind w:firstLine="0" w:firstLineChars="0"/>
              <w:jc w:val="center"/>
              <w:rPr>
                <w:color w:val="auto"/>
                <w:szCs w:val="21"/>
                <w:highlight w:val="none"/>
                <w:rPrChange w:id="2549" w:author="NIEBO" w:date="2020-12-02T16:30:14Z">
                  <w:rPr>
                    <w:szCs w:val="21"/>
                  </w:rPr>
                </w:rPrChange>
              </w:rPr>
            </w:pPr>
            <w:r>
              <w:rPr>
                <w:rFonts w:hint="eastAsia"/>
                <w:color w:val="auto"/>
                <w:szCs w:val="21"/>
                <w:highlight w:val="none"/>
                <w:rPrChange w:id="2550" w:author="NIEBO" w:date="2020-12-02T16:30:14Z">
                  <w:rPr>
                    <w:rFonts w:hint="eastAsia"/>
                    <w:szCs w:val="21"/>
                  </w:rPr>
                </w:rPrChang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vMerge w:val="continue"/>
          </w:tcPr>
          <w:p>
            <w:pPr>
              <w:pStyle w:val="26"/>
              <w:ind w:firstLine="0" w:firstLineChars="0"/>
              <w:jc w:val="center"/>
              <w:rPr>
                <w:color w:val="auto"/>
                <w:sz w:val="18"/>
                <w:szCs w:val="18"/>
                <w:highlight w:val="none"/>
                <w:rPrChange w:id="2551" w:author="NIEBO" w:date="2020-12-02T16:30:14Z">
                  <w:rPr>
                    <w:sz w:val="18"/>
                    <w:szCs w:val="18"/>
                  </w:rPr>
                </w:rPrChange>
              </w:rPr>
            </w:pPr>
          </w:p>
        </w:tc>
        <w:tc>
          <w:tcPr>
            <w:tcW w:w="2130" w:type="dxa"/>
            <w:vMerge w:val="continue"/>
          </w:tcPr>
          <w:p>
            <w:pPr>
              <w:pStyle w:val="26"/>
              <w:ind w:firstLine="0" w:firstLineChars="0"/>
              <w:jc w:val="center"/>
              <w:rPr>
                <w:color w:val="auto"/>
                <w:sz w:val="18"/>
                <w:szCs w:val="18"/>
                <w:highlight w:val="none"/>
                <w:rPrChange w:id="2552" w:author="NIEBO" w:date="2020-12-02T16:30:14Z">
                  <w:rPr>
                    <w:sz w:val="18"/>
                    <w:szCs w:val="18"/>
                  </w:rPr>
                </w:rPrChange>
              </w:rPr>
            </w:pPr>
          </w:p>
        </w:tc>
        <w:tc>
          <w:tcPr>
            <w:tcW w:w="2131" w:type="dxa"/>
          </w:tcPr>
          <w:p>
            <w:pPr>
              <w:pStyle w:val="26"/>
              <w:ind w:firstLine="0" w:firstLineChars="0"/>
              <w:jc w:val="center"/>
              <w:rPr>
                <w:color w:val="auto"/>
                <w:szCs w:val="21"/>
                <w:highlight w:val="none"/>
                <w:rPrChange w:id="2553" w:author="NIEBO" w:date="2020-12-02T16:30:14Z">
                  <w:rPr>
                    <w:szCs w:val="21"/>
                  </w:rPr>
                </w:rPrChange>
              </w:rPr>
            </w:pPr>
            <w:r>
              <w:rPr>
                <w:rFonts w:hint="eastAsia"/>
                <w:color w:val="auto"/>
                <w:sz w:val="18"/>
                <w:szCs w:val="18"/>
                <w:highlight w:val="none"/>
                <w:rPrChange w:id="2554" w:author="NIEBO" w:date="2020-12-02T16:30:14Z">
                  <w:rPr>
                    <w:rFonts w:hint="eastAsia"/>
                    <w:sz w:val="18"/>
                    <w:szCs w:val="18"/>
                  </w:rPr>
                </w:rPrChange>
              </w:rPr>
              <w:t>CH</w:t>
            </w:r>
            <w:r>
              <w:rPr>
                <w:rFonts w:hint="eastAsia"/>
                <w:color w:val="auto"/>
                <w:sz w:val="18"/>
                <w:szCs w:val="18"/>
                <w:highlight w:val="none"/>
                <w:vertAlign w:val="subscript"/>
                <w:rPrChange w:id="2555" w:author="NIEBO" w:date="2020-12-02T16:30:14Z">
                  <w:rPr>
                    <w:rFonts w:hint="eastAsia"/>
                    <w:sz w:val="18"/>
                    <w:szCs w:val="18"/>
                    <w:vertAlign w:val="subscript"/>
                  </w:rPr>
                </w:rPrChange>
              </w:rPr>
              <w:t>4</w:t>
            </w:r>
          </w:p>
        </w:tc>
        <w:tc>
          <w:tcPr>
            <w:tcW w:w="2131" w:type="dxa"/>
          </w:tcPr>
          <w:p>
            <w:pPr>
              <w:pStyle w:val="26"/>
              <w:ind w:firstLine="0" w:firstLineChars="0"/>
              <w:jc w:val="center"/>
              <w:rPr>
                <w:color w:val="auto"/>
                <w:szCs w:val="21"/>
                <w:highlight w:val="none"/>
                <w:rPrChange w:id="2556" w:author="NIEBO" w:date="2020-12-02T16:30:14Z">
                  <w:rPr>
                    <w:szCs w:val="21"/>
                  </w:rPr>
                </w:rPrChange>
              </w:rPr>
            </w:pPr>
            <w:r>
              <w:rPr>
                <w:rFonts w:hint="eastAsia"/>
                <w:color w:val="auto"/>
                <w:szCs w:val="21"/>
                <w:highlight w:val="none"/>
                <w:rPrChange w:id="2557" w:author="NIEBO" w:date="2020-12-02T16:30:14Z">
                  <w:rPr>
                    <w:rFonts w:hint="eastAsia"/>
                    <w:szCs w:val="21"/>
                  </w:rPr>
                </w:rPrChange>
              </w:rPr>
              <w:t>25</w:t>
            </w:r>
          </w:p>
        </w:tc>
      </w:tr>
    </w:tbl>
    <w:p>
      <w:pPr>
        <w:pStyle w:val="26"/>
        <w:ind w:left="420" w:firstLine="0" w:firstLineChars="0"/>
        <w:rPr>
          <w:color w:val="auto"/>
          <w:szCs w:val="21"/>
          <w:highlight w:val="none"/>
          <w:rPrChange w:id="2558" w:author="NIEBO" w:date="2020-12-02T16:30:14Z">
            <w:rPr>
              <w:szCs w:val="21"/>
            </w:rPr>
          </w:rPrChange>
        </w:rPr>
      </w:pPr>
    </w:p>
    <w:p>
      <w:pPr>
        <w:pStyle w:val="26"/>
        <w:ind w:firstLine="0" w:firstLineChars="0"/>
        <w:rPr>
          <w:rFonts w:ascii="黑体" w:hAnsi="黑体" w:eastAsia="黑体"/>
          <w:color w:val="auto"/>
          <w:szCs w:val="21"/>
          <w:highlight w:val="none"/>
          <w:rPrChange w:id="2559" w:author="NIEBO" w:date="2020-12-02T16:30:14Z">
            <w:rPr>
              <w:rFonts w:ascii="黑体" w:hAnsi="黑体" w:eastAsia="黑体"/>
              <w:szCs w:val="21"/>
            </w:rPr>
          </w:rPrChange>
        </w:rPr>
      </w:pPr>
      <w:r>
        <w:rPr>
          <w:rFonts w:hint="eastAsia" w:ascii="黑体" w:hAnsi="黑体" w:eastAsia="黑体"/>
          <w:color w:val="auto"/>
          <w:szCs w:val="21"/>
          <w:highlight w:val="none"/>
          <w:rPrChange w:id="2560" w:author="NIEBO" w:date="2020-12-02T16:30:14Z">
            <w:rPr>
              <w:rFonts w:hint="eastAsia" w:ascii="黑体" w:hAnsi="黑体" w:eastAsia="黑体"/>
              <w:szCs w:val="21"/>
            </w:rPr>
          </w:rPrChange>
        </w:rPr>
        <w:t>B.4.4 计算方法</w:t>
      </w:r>
    </w:p>
    <w:p>
      <w:pPr>
        <w:pStyle w:val="26"/>
        <w:ind w:left="420" w:firstLine="0" w:firstLineChars="0"/>
        <w:rPr>
          <w:color w:val="auto"/>
          <w:szCs w:val="21"/>
          <w:highlight w:val="none"/>
          <w:rPrChange w:id="2561" w:author="NIEBO" w:date="2020-12-02T16:30:14Z">
            <w:rPr>
              <w:szCs w:val="21"/>
            </w:rPr>
          </w:rPrChange>
        </w:rPr>
      </w:pPr>
      <w:r>
        <w:rPr>
          <w:rFonts w:hint="eastAsia"/>
          <w:color w:val="auto"/>
          <w:szCs w:val="21"/>
          <w:highlight w:val="none"/>
          <w:rPrChange w:id="2562" w:author="NIEBO" w:date="2020-12-02T16:30:14Z">
            <w:rPr>
              <w:rFonts w:hint="eastAsia"/>
              <w:szCs w:val="21"/>
            </w:rPr>
          </w:rPrChange>
        </w:rPr>
        <w:t>影响评价结果计算方法见式（B.1）</w:t>
      </w:r>
    </w:p>
    <w:p>
      <w:pPr>
        <w:pStyle w:val="26"/>
        <w:ind w:left="420" w:firstLine="0" w:firstLineChars="0"/>
        <w:rPr>
          <w:color w:val="auto"/>
          <w:szCs w:val="21"/>
          <w:highlight w:val="none"/>
          <w:rPrChange w:id="2563" w:author="NIEBO" w:date="2020-12-02T16:30:14Z">
            <w:rPr>
              <w:szCs w:val="21"/>
            </w:rPr>
          </w:rPrChange>
        </w:rPr>
      </w:pPr>
      <w:r>
        <w:rPr>
          <w:rFonts w:hint="eastAsia"/>
          <w:i/>
          <w:iCs/>
          <w:color w:val="auto"/>
          <w:szCs w:val="21"/>
          <w:highlight w:val="none"/>
          <w:rPrChange w:id="2564" w:author="NIEBO" w:date="2020-12-02T16:30:14Z">
            <w:rPr>
              <w:rFonts w:hint="eastAsia"/>
              <w:i/>
              <w:iCs/>
              <w:szCs w:val="21"/>
            </w:rPr>
          </w:rPrChange>
        </w:rPr>
        <w:t xml:space="preserve">EPi </w:t>
      </w:r>
      <w:r>
        <w:rPr>
          <w:rFonts w:ascii="SymbolMT" w:hAnsi="SymbolMT"/>
          <w:color w:val="auto"/>
          <w:szCs w:val="21"/>
          <w:highlight w:val="none"/>
          <w:rPrChange w:id="2565" w:author="NIEBO" w:date="2020-12-02T16:30:14Z">
            <w:rPr>
              <w:rFonts w:ascii="SymbolMT" w:hAnsi="SymbolMT"/>
              <w:szCs w:val="21"/>
            </w:rPr>
          </w:rPrChange>
        </w:rPr>
        <w:t xml:space="preserve">=∑ </w:t>
      </w:r>
      <w:r>
        <w:rPr>
          <w:rFonts w:ascii="SymbolMT" w:hAnsi="SymbolMT"/>
          <w:i/>
          <w:iCs/>
          <w:color w:val="auto"/>
          <w:szCs w:val="21"/>
          <w:highlight w:val="none"/>
          <w:rPrChange w:id="2566" w:author="NIEBO" w:date="2020-12-02T16:30:14Z">
            <w:rPr>
              <w:rFonts w:ascii="SymbolMT" w:hAnsi="SymbolMT"/>
              <w:i/>
              <w:iCs/>
              <w:szCs w:val="21"/>
            </w:rPr>
          </w:rPrChange>
        </w:rPr>
        <w:t xml:space="preserve">EPij </w:t>
      </w:r>
      <w:r>
        <w:rPr>
          <w:rFonts w:ascii="SymbolMT" w:hAnsi="SymbolMT"/>
          <w:color w:val="auto"/>
          <w:szCs w:val="21"/>
          <w:highlight w:val="none"/>
          <w:rPrChange w:id="2567" w:author="NIEBO" w:date="2020-12-02T16:30:14Z">
            <w:rPr>
              <w:rFonts w:ascii="SymbolMT" w:hAnsi="SymbolMT"/>
              <w:szCs w:val="21"/>
            </w:rPr>
          </w:rPrChange>
        </w:rPr>
        <w:t>=∑</w:t>
      </w:r>
      <w:r>
        <w:rPr>
          <w:rFonts w:ascii="SymbolMT" w:hAnsi="SymbolMT"/>
          <w:i/>
          <w:iCs/>
          <w:color w:val="auto"/>
          <w:szCs w:val="21"/>
          <w:highlight w:val="none"/>
          <w:rPrChange w:id="2568" w:author="NIEBO" w:date="2020-12-02T16:30:14Z">
            <w:rPr>
              <w:rFonts w:ascii="SymbolMT" w:hAnsi="SymbolMT"/>
              <w:i/>
              <w:iCs/>
              <w:szCs w:val="21"/>
            </w:rPr>
          </w:rPrChange>
        </w:rPr>
        <w:t xml:space="preserve">Q j </w:t>
      </w:r>
      <w:r>
        <w:rPr>
          <w:rFonts w:ascii="SymbolMT" w:hAnsi="SymbolMT"/>
          <w:color w:val="auto"/>
          <w:szCs w:val="21"/>
          <w:highlight w:val="none"/>
          <w:rPrChange w:id="2569" w:author="NIEBO" w:date="2020-12-02T16:30:14Z">
            <w:rPr>
              <w:rFonts w:ascii="SymbolMT" w:hAnsi="SymbolMT"/>
              <w:szCs w:val="21"/>
            </w:rPr>
          </w:rPrChange>
        </w:rPr>
        <w:t xml:space="preserve">× </w:t>
      </w:r>
      <w:r>
        <w:rPr>
          <w:rFonts w:ascii="SymbolMT" w:hAnsi="SymbolMT"/>
          <w:i/>
          <w:iCs/>
          <w:color w:val="auto"/>
          <w:szCs w:val="21"/>
          <w:highlight w:val="none"/>
          <w:rPrChange w:id="2570" w:author="NIEBO" w:date="2020-12-02T16:30:14Z">
            <w:rPr>
              <w:rFonts w:ascii="SymbolMT" w:hAnsi="SymbolMT"/>
              <w:i/>
              <w:iCs/>
              <w:szCs w:val="21"/>
            </w:rPr>
          </w:rPrChange>
        </w:rPr>
        <w:t xml:space="preserve">EFij </w:t>
      </w:r>
      <w:r>
        <w:rPr>
          <w:rFonts w:hint="eastAsia"/>
          <w:color w:val="auto"/>
          <w:szCs w:val="21"/>
          <w:highlight w:val="none"/>
          <w:rPrChange w:id="2571" w:author="NIEBO" w:date="2020-12-02T16:30:14Z">
            <w:rPr>
              <w:rFonts w:hint="eastAsia"/>
              <w:szCs w:val="21"/>
            </w:rPr>
          </w:rPrChange>
        </w:rPr>
        <w:t>………………………………（B.1）</w:t>
      </w:r>
    </w:p>
    <w:p>
      <w:pPr>
        <w:pStyle w:val="26"/>
        <w:ind w:left="420" w:firstLine="0" w:firstLineChars="0"/>
        <w:rPr>
          <w:color w:val="auto"/>
          <w:szCs w:val="21"/>
          <w:highlight w:val="none"/>
          <w:rPrChange w:id="2572" w:author="NIEBO" w:date="2020-12-02T16:30:14Z">
            <w:rPr>
              <w:szCs w:val="21"/>
            </w:rPr>
          </w:rPrChange>
        </w:rPr>
      </w:pPr>
      <w:r>
        <w:rPr>
          <w:rFonts w:hint="eastAsia"/>
          <w:color w:val="auto"/>
          <w:szCs w:val="21"/>
          <w:highlight w:val="none"/>
          <w:rPrChange w:id="2573" w:author="NIEBO" w:date="2020-12-02T16:30:14Z">
            <w:rPr>
              <w:rFonts w:hint="eastAsia"/>
              <w:szCs w:val="21"/>
            </w:rPr>
          </w:rPrChange>
        </w:rPr>
        <w:t>式中：</w:t>
      </w:r>
    </w:p>
    <w:p>
      <w:pPr>
        <w:pStyle w:val="26"/>
        <w:ind w:left="420" w:firstLine="0" w:firstLineChars="0"/>
        <w:rPr>
          <w:color w:val="auto"/>
          <w:szCs w:val="21"/>
          <w:highlight w:val="none"/>
          <w:rPrChange w:id="2574" w:author="NIEBO" w:date="2020-12-02T16:30:14Z">
            <w:rPr>
              <w:szCs w:val="21"/>
            </w:rPr>
          </w:rPrChange>
        </w:rPr>
      </w:pPr>
      <w:r>
        <w:rPr>
          <w:rFonts w:hint="eastAsia"/>
          <w:i/>
          <w:iCs/>
          <w:color w:val="auto"/>
          <w:szCs w:val="21"/>
          <w:highlight w:val="none"/>
          <w:rPrChange w:id="2575" w:author="NIEBO" w:date="2020-12-02T16:30:14Z">
            <w:rPr>
              <w:rFonts w:hint="eastAsia"/>
              <w:i/>
              <w:iCs/>
              <w:szCs w:val="21"/>
            </w:rPr>
          </w:rPrChange>
        </w:rPr>
        <w:t>EP</w:t>
      </w:r>
      <w:r>
        <w:rPr>
          <w:rFonts w:ascii="TimesNewRomanPSMT" w:hAnsi="TimesNewRomanPSMT"/>
          <w:color w:val="auto"/>
          <w:szCs w:val="21"/>
          <w:highlight w:val="none"/>
          <w:rPrChange w:id="2576" w:author="NIEBO" w:date="2020-12-02T16:30:14Z">
            <w:rPr>
              <w:rFonts w:ascii="TimesNewRomanPSMT" w:hAnsi="TimesNewRomanPSMT"/>
              <w:szCs w:val="21"/>
            </w:rPr>
          </w:rPrChange>
        </w:rPr>
        <w:t xml:space="preserve">i </w:t>
      </w:r>
      <w:r>
        <w:rPr>
          <w:rFonts w:hint="eastAsia"/>
          <w:color w:val="auto"/>
          <w:szCs w:val="21"/>
          <w:highlight w:val="none"/>
          <w:rPrChange w:id="2577" w:author="NIEBO" w:date="2020-12-02T16:30:14Z">
            <w:rPr>
              <w:rFonts w:hint="eastAsia"/>
              <w:szCs w:val="21"/>
            </w:rPr>
          </w:rPrChange>
        </w:rPr>
        <w:t>——第i中影响类型特征化值；</w:t>
      </w:r>
    </w:p>
    <w:p>
      <w:pPr>
        <w:pStyle w:val="26"/>
        <w:ind w:left="420" w:firstLine="0" w:firstLineChars="0"/>
        <w:rPr>
          <w:color w:val="auto"/>
          <w:szCs w:val="21"/>
          <w:highlight w:val="none"/>
          <w:rPrChange w:id="2578" w:author="NIEBO" w:date="2020-12-02T16:30:14Z">
            <w:rPr>
              <w:szCs w:val="21"/>
            </w:rPr>
          </w:rPrChange>
        </w:rPr>
      </w:pPr>
      <w:r>
        <w:rPr>
          <w:rFonts w:hint="eastAsia"/>
          <w:i/>
          <w:iCs/>
          <w:color w:val="auto"/>
          <w:szCs w:val="21"/>
          <w:highlight w:val="none"/>
          <w:rPrChange w:id="2579" w:author="NIEBO" w:date="2020-12-02T16:30:14Z">
            <w:rPr>
              <w:rFonts w:hint="eastAsia"/>
              <w:i/>
              <w:iCs/>
              <w:szCs w:val="21"/>
            </w:rPr>
          </w:rPrChange>
        </w:rPr>
        <w:t xml:space="preserve">EPij </w:t>
      </w:r>
      <w:r>
        <w:rPr>
          <w:rFonts w:hint="eastAsia"/>
          <w:color w:val="auto"/>
          <w:szCs w:val="21"/>
          <w:highlight w:val="none"/>
          <w:rPrChange w:id="2580" w:author="NIEBO" w:date="2020-12-02T16:30:14Z">
            <w:rPr>
              <w:rFonts w:hint="eastAsia"/>
              <w:szCs w:val="21"/>
            </w:rPr>
          </w:rPrChange>
        </w:rPr>
        <w:t>——第i种影响类别中第j种清单因子的贡献；</w:t>
      </w:r>
    </w:p>
    <w:p>
      <w:pPr>
        <w:pStyle w:val="26"/>
        <w:ind w:left="420" w:firstLine="0" w:firstLineChars="0"/>
        <w:rPr>
          <w:color w:val="auto"/>
          <w:szCs w:val="21"/>
          <w:highlight w:val="none"/>
          <w:rPrChange w:id="2581" w:author="NIEBO" w:date="2020-12-02T16:30:14Z">
            <w:rPr>
              <w:szCs w:val="21"/>
            </w:rPr>
          </w:rPrChange>
        </w:rPr>
      </w:pPr>
      <w:r>
        <w:rPr>
          <w:rFonts w:hint="eastAsia"/>
          <w:i/>
          <w:iCs/>
          <w:color w:val="auto"/>
          <w:szCs w:val="21"/>
          <w:highlight w:val="none"/>
          <w:rPrChange w:id="2582" w:author="NIEBO" w:date="2020-12-02T16:30:14Z">
            <w:rPr>
              <w:rFonts w:hint="eastAsia"/>
              <w:i/>
              <w:iCs/>
              <w:szCs w:val="21"/>
            </w:rPr>
          </w:rPrChange>
        </w:rPr>
        <w:t xml:space="preserve">Q j </w:t>
      </w:r>
      <w:r>
        <w:rPr>
          <w:rFonts w:hint="eastAsia"/>
          <w:color w:val="auto"/>
          <w:szCs w:val="21"/>
          <w:highlight w:val="none"/>
          <w:rPrChange w:id="2583" w:author="NIEBO" w:date="2020-12-02T16:30:14Z">
            <w:rPr>
              <w:rFonts w:hint="eastAsia"/>
              <w:szCs w:val="21"/>
            </w:rPr>
          </w:rPrChange>
        </w:rPr>
        <w:t>——第j中清单因子的排放量；</w:t>
      </w:r>
    </w:p>
    <w:p>
      <w:pPr>
        <w:pStyle w:val="26"/>
        <w:ind w:left="420" w:firstLine="0" w:firstLineChars="0"/>
        <w:rPr>
          <w:color w:val="auto"/>
          <w:szCs w:val="21"/>
          <w:highlight w:val="none"/>
          <w:rPrChange w:id="2584" w:author="NIEBO" w:date="2020-12-02T16:30:14Z">
            <w:rPr>
              <w:szCs w:val="21"/>
            </w:rPr>
          </w:rPrChange>
        </w:rPr>
      </w:pPr>
      <w:r>
        <w:rPr>
          <w:rFonts w:hint="eastAsia"/>
          <w:i/>
          <w:iCs/>
          <w:color w:val="auto"/>
          <w:szCs w:val="21"/>
          <w:highlight w:val="none"/>
          <w:rPrChange w:id="2585" w:author="NIEBO" w:date="2020-12-02T16:30:14Z">
            <w:rPr>
              <w:rFonts w:hint="eastAsia"/>
              <w:i/>
              <w:iCs/>
              <w:szCs w:val="21"/>
            </w:rPr>
          </w:rPrChange>
        </w:rPr>
        <w:t xml:space="preserve">EFij </w:t>
      </w:r>
      <w:r>
        <w:rPr>
          <w:rFonts w:hint="eastAsia"/>
          <w:color w:val="auto"/>
          <w:szCs w:val="21"/>
          <w:highlight w:val="none"/>
          <w:rPrChange w:id="2586" w:author="NIEBO" w:date="2020-12-02T16:30:14Z">
            <w:rPr>
              <w:rFonts w:hint="eastAsia"/>
              <w:szCs w:val="21"/>
            </w:rPr>
          </w:rPrChange>
        </w:rPr>
        <w:t>——第i中影响类型中第j种清单因子的特征化因子。</w:t>
      </w:r>
    </w:p>
    <w:p>
      <w:pPr>
        <w:pStyle w:val="26"/>
        <w:rPr>
          <w:color w:val="auto"/>
          <w:szCs w:val="21"/>
          <w:highlight w:val="none"/>
          <w:rPrChange w:id="2587" w:author="NIEBO" w:date="2020-12-02T16:30:14Z">
            <w:rPr>
              <w:szCs w:val="21"/>
            </w:rPr>
          </w:rPrChange>
        </w:rPr>
      </w:pPr>
    </w:p>
    <w:p>
      <w:pPr>
        <w:pStyle w:val="26"/>
        <w:jc w:val="center"/>
        <w:rPr>
          <w:color w:val="auto"/>
          <w:highlight w:val="none"/>
          <w:rPrChange w:id="2588" w:author="NIEBO" w:date="2020-12-02T16:30:14Z">
            <w:rPr/>
          </w:rPrChange>
        </w:rPr>
      </w:pPr>
    </w:p>
    <w:p>
      <w:pPr>
        <w:pStyle w:val="26"/>
        <w:spacing w:before="156" w:beforeLines="50" w:after="156" w:afterLines="50"/>
        <w:ind w:right="840" w:firstLine="0" w:firstLineChars="0"/>
        <w:outlineLvl w:val="3"/>
        <w:rPr>
          <w:rFonts w:ascii="Times New Roman"/>
          <w:color w:val="auto"/>
          <w:highlight w:val="none"/>
          <w:rPrChange w:id="2589" w:author="NIEBO" w:date="2020-12-02T16:30:14Z">
            <w:rPr>
              <w:rFonts w:ascii="Times New Roman"/>
            </w:rPr>
          </w:rPrChange>
        </w:rPr>
      </w:pPr>
      <w:r>
        <w:rPr>
          <w:rFonts w:ascii="Times New Roman"/>
          <w:bCs/>
          <w:color w:val="auto"/>
          <w:szCs w:val="21"/>
          <w:highlight w:val="none"/>
          <w:rPrChange w:id="2590" w:author="NIEBO" w:date="2020-12-02T16:30:14Z">
            <w:rPr>
              <w:rFonts w:ascii="Times New Roman"/>
              <w:bCs/>
              <w:szCs w:val="21"/>
            </w:rPr>
          </w:rPrChange>
        </w:rPr>
        <w:t xml:space="preserve">                                 </w:t>
      </w:r>
      <w:r>
        <w:rPr>
          <w:rFonts w:ascii="Times New Roman"/>
          <w:bCs/>
          <w:color w:val="auto"/>
          <w:szCs w:val="21"/>
          <w:highlight w:val="none"/>
          <w:u w:val="single"/>
          <w:rPrChange w:id="2591" w:author="NIEBO" w:date="2020-12-02T16:30:14Z">
            <w:rPr>
              <w:rFonts w:ascii="Times New Roman"/>
              <w:bCs/>
              <w:szCs w:val="21"/>
              <w:u w:val="single"/>
            </w:rPr>
          </w:rPrChange>
        </w:rPr>
        <w:t xml:space="preserve">                     </w:t>
      </w:r>
      <w:r>
        <w:rPr>
          <w:rFonts w:ascii="Times New Roman"/>
          <w:bCs/>
          <w:color w:val="auto"/>
          <w:szCs w:val="21"/>
          <w:highlight w:val="none"/>
          <w:rPrChange w:id="2592" w:author="NIEBO" w:date="2020-12-02T16:30:14Z">
            <w:rPr>
              <w:rFonts w:ascii="Times New Roman"/>
              <w:bCs/>
              <w:szCs w:val="21"/>
            </w:rPr>
          </w:rPrChange>
        </w:rPr>
        <w:t xml:space="preserve">   </w:t>
      </w:r>
    </w:p>
    <w:sectPr>
      <w:footerReference r:id="rId14" w:type="default"/>
      <w:type w:val="continuous"/>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王晋" w:date="2020-09-08T09:49:00Z" w:initials="">
    <w:p w14:paraId="5B6E04DA">
      <w:pPr>
        <w:pStyle w:val="10"/>
        <w:rPr>
          <w:color w:val="FF0000"/>
        </w:rPr>
      </w:pPr>
      <w:r>
        <w:rPr>
          <w:rFonts w:hint="eastAsia"/>
          <w:color w:val="FF0000"/>
        </w:rPr>
        <w:t>没有被引用，请核实</w:t>
      </w:r>
    </w:p>
  </w:comment>
  <w:comment w:id="1" w:author="王晋" w:date="2020-09-08T09:51:00Z" w:initials="">
    <w:p w14:paraId="2DB21739">
      <w:pPr>
        <w:pStyle w:val="10"/>
        <w:rPr>
          <w:color w:val="FF0000"/>
        </w:rPr>
      </w:pPr>
      <w:r>
        <w:rPr>
          <w:rFonts w:hint="eastAsia"/>
          <w:color w:val="FF0000"/>
        </w:rPr>
        <w:t>没有被引用，请核实</w:t>
      </w:r>
    </w:p>
  </w:comment>
  <w:comment w:id="2" w:author="王晋" w:date="2020-09-08T09:50:00Z" w:initials="">
    <w:p w14:paraId="12CD3369">
      <w:pPr>
        <w:pStyle w:val="10"/>
        <w:rPr>
          <w:color w:val="FF0000"/>
        </w:rPr>
      </w:pPr>
      <w:r>
        <w:rPr>
          <w:rFonts w:hint="eastAsia"/>
          <w:color w:val="FF0000"/>
        </w:rPr>
        <w:t>没有被引用，请核实</w:t>
      </w:r>
    </w:p>
  </w:comment>
  <w:comment w:id="3" w:author="Lu, Jian Yu" w:date="2020-11-23T10:32:00Z" w:initials="">
    <w:p w14:paraId="45B17F35">
      <w:pPr>
        <w:pStyle w:val="10"/>
      </w:pPr>
      <w:r>
        <w:rPr>
          <w:rFonts w:hint="eastAsia"/>
        </w:rPr>
        <w:t>此定义比国标定义收窄，有必要保留。</w:t>
      </w:r>
    </w:p>
  </w:comment>
  <w:comment w:id="4" w:author="王晋" w:date="2020-09-08T14:42:00Z" w:initials="">
    <w:p w14:paraId="6E9B0CD4">
      <w:pPr>
        <w:pStyle w:val="10"/>
        <w:rPr>
          <w:color w:val="FF0000"/>
        </w:rPr>
      </w:pPr>
      <w:r>
        <w:rPr>
          <w:rFonts w:hint="eastAsia"/>
          <w:color w:val="FF0000"/>
        </w:rPr>
        <w:t>是否需要定义？</w:t>
      </w:r>
    </w:p>
  </w:comment>
  <w:comment w:id="5" w:author="Lu, Jian Yu" w:date="2020-11-23T10:23:00Z" w:initials="">
    <w:p w14:paraId="5BA94EE1">
      <w:pPr>
        <w:pStyle w:val="10"/>
      </w:pPr>
      <w:r>
        <w:rPr>
          <w:rFonts w:hint="eastAsia"/>
        </w:rPr>
        <w:t>如果删除4</w:t>
      </w:r>
      <w:r>
        <w:t>.1.3</w:t>
      </w:r>
      <w:r>
        <w:rPr>
          <w:rFonts w:hint="eastAsia"/>
        </w:rPr>
        <w:t>的要求，对此绿色设计产品评价标准没有影响，则可删除。</w:t>
      </w:r>
    </w:p>
  </w:comment>
  <w:comment w:id="6" w:author="王晋" w:date="2020-09-08T09:55:00Z" w:initials="">
    <w:p w14:paraId="6ED53135">
      <w:pPr>
        <w:pStyle w:val="10"/>
        <w:rPr>
          <w:color w:val="FF0000"/>
        </w:rPr>
      </w:pPr>
      <w:r>
        <w:rPr>
          <w:rFonts w:hint="eastAsia"/>
          <w:color w:val="FF0000"/>
        </w:rPr>
        <w:t>4.1.3与4.1.4 表述是否重复？</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B6E04DA" w15:done="0"/>
  <w15:commentEx w15:paraId="2DB21739" w15:done="0"/>
  <w15:commentEx w15:paraId="12CD3369" w15:done="0"/>
  <w15:commentEx w15:paraId="45B17F35" w15:done="0"/>
  <w15:commentEx w15:paraId="6E9B0CD4" w15:done="0"/>
  <w15:commentEx w15:paraId="5BA94EE1" w15:done="0"/>
  <w15:commentEx w15:paraId="6ED5313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MicrosoftJhengHeiUIRegular">
    <w:altName w:val="Times New Roman"/>
    <w:panose1 w:val="00000000000000000000"/>
    <w:charset w:val="00"/>
    <w:family w:val="roman"/>
    <w:pitch w:val="default"/>
    <w:sig w:usb0="00000000" w:usb1="00000000" w:usb2="00000000" w:usb3="00000000" w:csb0="00000000" w:csb1="00000000"/>
  </w:font>
  <w:font w:name="E-BZ">
    <w:altName w:val="Times New Roman"/>
    <w:panose1 w:val="00000000000000000000"/>
    <w:charset w:val="00"/>
    <w:family w:val="roman"/>
    <w:pitch w:val="default"/>
    <w:sig w:usb0="00000000" w:usb1="00000000" w:usb2="00000000" w:usb3="00000000" w:csb0="00000000" w:csb1="00000000"/>
  </w:font>
  <w:font w:name="黑体e眠副浡渀.">
    <w:altName w:val="黑体"/>
    <w:panose1 w:val="00000000000000000000"/>
    <w:charset w:val="86"/>
    <w:family w:val="swiss"/>
    <w:pitch w:val="default"/>
    <w:sig w:usb0="00000000" w:usb1="00000000" w:usb2="00000010" w:usb3="00000000" w:csb0="00040000" w:csb1="00000000"/>
  </w:font>
  <w:font w:name="宋体e眠副浡渀.">
    <w:altName w:val="宋体"/>
    <w:panose1 w:val="00000000000000000000"/>
    <w:charset w:val="86"/>
    <w:family w:val="roman"/>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0" w:csb1="00000000"/>
  </w:font>
  <w:font w:name="SymbolMT">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pPr>
    <w:r>
      <w:fldChar w:fldCharType="begin"/>
    </w:r>
    <w:r>
      <w:instrText xml:space="preserve"> PAGE  \* MERGEFORMAT </w:instrText>
    </w:r>
    <w:r>
      <w:fldChar w:fldCharType="separate"/>
    </w:r>
    <w: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pPr>
  </w:p>
  <w:p>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pPr>
  </w:p>
  <w:p>
    <w:pPr>
      <w:pStyle w:val="2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279277"/>
    </w:sdtPr>
    <w:sdtContent>
      <w:p>
        <w:pPr>
          <w:pStyle w:val="20"/>
          <w:jc w:val="right"/>
        </w:pPr>
        <w:r>
          <w:rPr>
            <w:lang w:val="zh-CN"/>
          </w:rPr>
          <w:fldChar w:fldCharType="begin"/>
        </w:r>
        <w:r>
          <w:rPr>
            <w:lang w:val="zh-CN"/>
          </w:rPr>
          <w:instrText xml:space="preserve">PAGE   \* MERGEFORMAT</w:instrText>
        </w:r>
        <w:r>
          <w:rPr>
            <w:lang w:val="zh-CN"/>
          </w:rPr>
          <w:fldChar w:fldCharType="separate"/>
        </w:r>
        <w:r>
          <w:rPr>
            <w:lang w:val="zh-CN"/>
          </w:rPr>
          <w:t>I</w:t>
        </w:r>
        <w:r>
          <w:rPr>
            <w:lang w:val="zh-CN"/>
          </w:rPr>
          <w:fldChar w:fldCharType="end"/>
        </w:r>
      </w:p>
    </w:sdtContent>
  </w:sdt>
  <w:p>
    <w:pPr>
      <w:pStyle w:val="2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9749062"/>
    </w:sdtPr>
    <w:sdtContent>
      <w:p>
        <w:pPr>
          <w:pStyle w:val="20"/>
          <w:jc w:val="right"/>
        </w:pPr>
        <w:r>
          <w:rPr>
            <w:lang w:val="zh-CN"/>
          </w:rPr>
          <w:fldChar w:fldCharType="begin"/>
        </w:r>
        <w:r>
          <w:rPr>
            <w:lang w:val="zh-CN"/>
          </w:rPr>
          <w:instrText xml:space="preserve">PAGE   \* MERGEFORMAT</w:instrText>
        </w:r>
        <w:r>
          <w:rPr>
            <w:lang w:val="zh-CN"/>
          </w:rPr>
          <w:fldChar w:fldCharType="separate"/>
        </w:r>
        <w:r>
          <w:rPr>
            <w:lang w:val="zh-CN"/>
          </w:rPr>
          <w:t>6</w:t>
        </w:r>
        <w:r>
          <w:rPr>
            <w:lang w:val="zh-CN"/>
          </w:rPr>
          <w:fldChar w:fldCharType="end"/>
        </w:r>
      </w:p>
    </w:sdtContent>
  </w:sdt>
  <w:p>
    <w:pPr>
      <w:pStyle w:val="2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16878121"/>
    </w:sdtPr>
    <w:sdtContent>
      <w:p>
        <w:pPr>
          <w:pStyle w:val="20"/>
          <w:jc w:val="right"/>
        </w:pPr>
        <w:r>
          <w:rPr>
            <w:lang w:val="zh-CN"/>
          </w:rPr>
          <w:fldChar w:fldCharType="begin"/>
        </w:r>
        <w:r>
          <w:rPr>
            <w:lang w:val="zh-CN"/>
          </w:rPr>
          <w:instrText xml:space="preserve">PAGE   \* MERGEFORMAT</w:instrText>
        </w:r>
        <w:r>
          <w:rPr>
            <w:lang w:val="zh-CN"/>
          </w:rPr>
          <w:fldChar w:fldCharType="separate"/>
        </w:r>
        <w:r>
          <w:rPr>
            <w:lang w:val="zh-CN"/>
          </w:rPr>
          <w:t>16</w:t>
        </w:r>
        <w:r>
          <w:rPr>
            <w:lang w:val="zh-CN"/>
          </w:rPr>
          <w:fldChar w:fldCharType="end"/>
        </w:r>
      </w:p>
    </w:sdtContent>
  </w:sdt>
  <w:p>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6510" w:firstLineChars="3100"/>
    </w:pPr>
    <w:r>
      <w:rPr>
        <w:rFonts w:hint="eastAsia"/>
      </w:rPr>
      <w:t>T/CNLIC 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7350" w:firstLineChars="3500"/>
    </w:pPr>
    <w:r>
      <w:rPr>
        <w:rFonts w:hint="eastAsia"/>
      </w:rPr>
      <w:t>T/CNLIC  XXXX-XXXX</w:t>
    </w:r>
  </w:p>
  <w:p>
    <w:pPr>
      <w:pStyle w:val="4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t>QB/T XXXXX—XXXX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102AD"/>
    <w:multiLevelType w:val="multilevel"/>
    <w:tmpl w:val="079102AD"/>
    <w:lvl w:ilvl="0" w:tentative="0">
      <w:start w:val="1"/>
      <w:numFmt w:val="decimal"/>
      <w:pStyle w:val="68"/>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27"/>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1DBF583A"/>
    <w:multiLevelType w:val="multilevel"/>
    <w:tmpl w:val="1DBF583A"/>
    <w:lvl w:ilvl="0" w:tentative="0">
      <w:start w:val="1"/>
      <w:numFmt w:val="decimal"/>
      <w:pStyle w:val="75"/>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3">
    <w:nsid w:val="1FC91163"/>
    <w:multiLevelType w:val="multilevel"/>
    <w:tmpl w:val="1FC91163"/>
    <w:lvl w:ilvl="0" w:tentative="0">
      <w:start w:val="1"/>
      <w:numFmt w:val="decimal"/>
      <w:pStyle w:val="51"/>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50"/>
      <w:suff w:val="nothing"/>
      <w:lvlText w:val="%1.%2　"/>
      <w:lvlJc w:val="left"/>
      <w:pPr>
        <w:ind w:left="1155"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52"/>
      <w:suff w:val="nothing"/>
      <w:lvlText w:val="%1.%2.%3　"/>
      <w:lvlJc w:val="left"/>
      <w:pPr>
        <w:ind w:left="0" w:firstLine="0"/>
      </w:pPr>
      <w:rPr>
        <w:rFonts w:hint="eastAsia" w:ascii="黑体" w:hAnsi="Times New Roman" w:eastAsia="黑体"/>
        <w:b w:val="0"/>
        <w:i w:val="0"/>
        <w:sz w:val="21"/>
      </w:rPr>
    </w:lvl>
    <w:lvl w:ilvl="3" w:tentative="0">
      <w:start w:val="1"/>
      <w:numFmt w:val="decimal"/>
      <w:pStyle w:val="54"/>
      <w:suff w:val="nothing"/>
      <w:lvlText w:val="%1.%2.%3.%4　"/>
      <w:lvlJc w:val="left"/>
      <w:pPr>
        <w:ind w:left="5813" w:firstLine="0"/>
      </w:pPr>
      <w:rPr>
        <w:rFonts w:hint="eastAsia" w:ascii="黑体" w:hAnsi="Times New Roman" w:eastAsia="黑体"/>
        <w:b w:val="0"/>
        <w:i w:val="0"/>
        <w:sz w:val="21"/>
      </w:rPr>
    </w:lvl>
    <w:lvl w:ilvl="4" w:tentative="0">
      <w:start w:val="1"/>
      <w:numFmt w:val="decimal"/>
      <w:pStyle w:val="55"/>
      <w:suff w:val="nothing"/>
      <w:lvlText w:val="%1.%2.%3.%4.%5　"/>
      <w:lvlJc w:val="left"/>
      <w:pPr>
        <w:ind w:left="0" w:firstLine="0"/>
      </w:pPr>
      <w:rPr>
        <w:rFonts w:hint="eastAsia" w:ascii="黑体" w:hAnsi="Times New Roman" w:eastAsia="黑体"/>
        <w:b w:val="0"/>
        <w:i w:val="0"/>
        <w:sz w:val="21"/>
      </w:rPr>
    </w:lvl>
    <w:lvl w:ilvl="5" w:tentative="0">
      <w:start w:val="1"/>
      <w:numFmt w:val="decimal"/>
      <w:pStyle w:val="56"/>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2A8F7113"/>
    <w:multiLevelType w:val="multilevel"/>
    <w:tmpl w:val="2A8F7113"/>
    <w:lvl w:ilvl="0" w:tentative="0">
      <w:start w:val="1"/>
      <w:numFmt w:val="upperLetter"/>
      <w:pStyle w:val="106"/>
      <w:suff w:val="space"/>
      <w:lvlText w:val="%1"/>
      <w:lvlJc w:val="left"/>
      <w:pPr>
        <w:ind w:left="623" w:hanging="425"/>
      </w:pPr>
      <w:rPr>
        <w:rFonts w:hint="eastAsia"/>
      </w:rPr>
    </w:lvl>
    <w:lvl w:ilvl="1" w:tentative="0">
      <w:start w:val="1"/>
      <w:numFmt w:val="decimal"/>
      <w:pStyle w:val="107"/>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5">
    <w:nsid w:val="2C5917C3"/>
    <w:multiLevelType w:val="multilevel"/>
    <w:tmpl w:val="2C5917C3"/>
    <w:lvl w:ilvl="0" w:tentative="0">
      <w:start w:val="1"/>
      <w:numFmt w:val="none"/>
      <w:pStyle w:val="63"/>
      <w:suff w:val="nothing"/>
      <w:lvlText w:val="%1——"/>
      <w:lvlJc w:val="left"/>
      <w:pPr>
        <w:ind w:left="833" w:hanging="408"/>
      </w:pPr>
      <w:rPr>
        <w:rFonts w:hint="eastAsia"/>
      </w:rPr>
    </w:lvl>
    <w:lvl w:ilvl="1" w:tentative="0">
      <w:start w:val="1"/>
      <w:numFmt w:val="bullet"/>
      <w:pStyle w:val="64"/>
      <w:lvlText w:val=""/>
      <w:lvlJc w:val="left"/>
      <w:pPr>
        <w:tabs>
          <w:tab w:val="left" w:pos="760"/>
        </w:tabs>
        <w:ind w:left="1264" w:hanging="413"/>
      </w:pPr>
      <w:rPr>
        <w:rFonts w:hint="default" w:ascii="Symbol" w:hAnsi="Symbol"/>
        <w:color w:val="auto"/>
      </w:rPr>
    </w:lvl>
    <w:lvl w:ilvl="2" w:tentative="0">
      <w:start w:val="1"/>
      <w:numFmt w:val="bullet"/>
      <w:pStyle w:val="7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6">
    <w:nsid w:val="3D733618"/>
    <w:multiLevelType w:val="multilevel"/>
    <w:tmpl w:val="3D733618"/>
    <w:lvl w:ilvl="0" w:tentative="0">
      <w:start w:val="1"/>
      <w:numFmt w:val="decimal"/>
      <w:pStyle w:val="27"/>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7">
    <w:nsid w:val="44C50F90"/>
    <w:multiLevelType w:val="multilevel"/>
    <w:tmpl w:val="44C50F90"/>
    <w:lvl w:ilvl="0" w:tentative="0">
      <w:start w:val="1"/>
      <w:numFmt w:val="lowerLetter"/>
      <w:pStyle w:val="70"/>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67"/>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72"/>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8">
    <w:nsid w:val="557C2AF5"/>
    <w:multiLevelType w:val="multilevel"/>
    <w:tmpl w:val="557C2AF5"/>
    <w:lvl w:ilvl="0" w:tentative="0">
      <w:start w:val="1"/>
      <w:numFmt w:val="decimal"/>
      <w:pStyle w:val="142"/>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5EAC36D4"/>
    <w:multiLevelType w:val="multilevel"/>
    <w:tmpl w:val="5EAC36D4"/>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lvlText w:val="%2."/>
      <w:lvlJc w:val="left"/>
      <w:pPr>
        <w:ind w:left="1155" w:firstLine="0"/>
      </w:pPr>
      <w:rPr>
        <w:rFonts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5813"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0">
    <w:nsid w:val="60B55DC2"/>
    <w:multiLevelType w:val="multilevel"/>
    <w:tmpl w:val="60B55DC2"/>
    <w:lvl w:ilvl="0" w:tentative="0">
      <w:start w:val="1"/>
      <w:numFmt w:val="upperLetter"/>
      <w:pStyle w:val="94"/>
      <w:lvlText w:val="%1"/>
      <w:lvlJc w:val="left"/>
      <w:pPr>
        <w:tabs>
          <w:tab w:val="left" w:pos="0"/>
        </w:tabs>
        <w:ind w:left="0" w:hanging="425"/>
      </w:pPr>
      <w:rPr>
        <w:rFonts w:hint="eastAsia"/>
      </w:rPr>
    </w:lvl>
    <w:lvl w:ilvl="1" w:tentative="0">
      <w:start w:val="1"/>
      <w:numFmt w:val="decimal"/>
      <w:pStyle w:val="95"/>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1">
    <w:nsid w:val="646260FA"/>
    <w:multiLevelType w:val="multilevel"/>
    <w:tmpl w:val="646260FA"/>
    <w:lvl w:ilvl="0" w:tentative="0">
      <w:start w:val="1"/>
      <w:numFmt w:val="decimal"/>
      <w:pStyle w:val="140"/>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2">
    <w:nsid w:val="657D3FBC"/>
    <w:multiLevelType w:val="multilevel"/>
    <w:tmpl w:val="657D3FBC"/>
    <w:lvl w:ilvl="0" w:tentative="0">
      <w:start w:val="1"/>
      <w:numFmt w:val="upperLetter"/>
      <w:pStyle w:val="92"/>
      <w:suff w:val="nothing"/>
      <w:lvlText w:val="附　录　%1"/>
      <w:lvlJc w:val="left"/>
      <w:pPr>
        <w:ind w:left="3828" w:firstLine="0"/>
      </w:pPr>
      <w:rPr>
        <w:rFonts w:hint="eastAsia" w:ascii="黑体" w:hAnsi="Times New Roman" w:eastAsia="黑体"/>
        <w:b w:val="0"/>
        <w:i w:val="0"/>
        <w:spacing w:val="0"/>
        <w:w w:val="100"/>
        <w:sz w:val="21"/>
      </w:rPr>
    </w:lvl>
    <w:lvl w:ilvl="1" w:tentative="0">
      <w:start w:val="1"/>
      <w:numFmt w:val="decimal"/>
      <w:pStyle w:val="110"/>
      <w:suff w:val="nothing"/>
      <w:lvlText w:val="%1.%2　"/>
      <w:lvlJc w:val="left"/>
      <w:pPr>
        <w:ind w:left="142" w:firstLine="0"/>
      </w:pPr>
      <w:rPr>
        <w:rFonts w:hint="eastAsia" w:ascii="黑体" w:hAnsi="Times New Roman" w:eastAsia="黑体"/>
        <w:b w:val="0"/>
        <w:i w:val="0"/>
        <w:snapToGrid/>
        <w:spacing w:val="0"/>
        <w:w w:val="100"/>
        <w:kern w:val="21"/>
        <w:sz w:val="21"/>
      </w:rPr>
    </w:lvl>
    <w:lvl w:ilvl="2" w:tentative="0">
      <w:start w:val="1"/>
      <w:numFmt w:val="decimal"/>
      <w:pStyle w:val="111"/>
      <w:suff w:val="nothing"/>
      <w:lvlText w:val="%1.%2.%3　"/>
      <w:lvlJc w:val="left"/>
      <w:pPr>
        <w:ind w:left="0" w:firstLine="0"/>
      </w:pPr>
      <w:rPr>
        <w:rFonts w:hint="eastAsia" w:ascii="黑体" w:hAnsi="Times New Roman" w:eastAsia="黑体"/>
        <w:b w:val="0"/>
        <w:i w:val="0"/>
        <w:sz w:val="21"/>
      </w:rPr>
    </w:lvl>
    <w:lvl w:ilvl="3" w:tentative="0">
      <w:start w:val="1"/>
      <w:numFmt w:val="decimal"/>
      <w:pStyle w:val="96"/>
      <w:suff w:val="nothing"/>
      <w:lvlText w:val="%1.%2.%3.%4　"/>
      <w:lvlJc w:val="left"/>
      <w:pPr>
        <w:ind w:left="0" w:firstLine="0"/>
      </w:pPr>
      <w:rPr>
        <w:rFonts w:hint="eastAsia" w:ascii="黑体" w:hAnsi="Times New Roman" w:eastAsia="黑体"/>
        <w:b w:val="0"/>
        <w:i w:val="0"/>
        <w:sz w:val="21"/>
      </w:rPr>
    </w:lvl>
    <w:lvl w:ilvl="4" w:tentative="0">
      <w:start w:val="1"/>
      <w:numFmt w:val="decimal"/>
      <w:pStyle w:val="101"/>
      <w:suff w:val="nothing"/>
      <w:lvlText w:val="%1.%2.%3.%4.%5　"/>
      <w:lvlJc w:val="left"/>
      <w:pPr>
        <w:ind w:left="0" w:firstLine="0"/>
      </w:pPr>
      <w:rPr>
        <w:rFonts w:hint="eastAsia" w:ascii="黑体" w:hAnsi="Times New Roman" w:eastAsia="黑体"/>
        <w:b w:val="0"/>
        <w:i w:val="0"/>
        <w:sz w:val="21"/>
      </w:rPr>
    </w:lvl>
    <w:lvl w:ilvl="5" w:tentative="0">
      <w:start w:val="1"/>
      <w:numFmt w:val="decimal"/>
      <w:pStyle w:val="104"/>
      <w:suff w:val="nothing"/>
      <w:lvlText w:val="%1.%2.%3.%4.%5.%6　"/>
      <w:lvlJc w:val="left"/>
      <w:pPr>
        <w:ind w:left="0" w:firstLine="0"/>
      </w:pPr>
      <w:rPr>
        <w:rFonts w:hint="eastAsia" w:ascii="黑体" w:hAnsi="Times New Roman" w:eastAsia="黑体"/>
        <w:b w:val="0"/>
        <w:i w:val="0"/>
        <w:sz w:val="21"/>
      </w:rPr>
    </w:lvl>
    <w:lvl w:ilvl="6" w:tentative="0">
      <w:start w:val="1"/>
      <w:numFmt w:val="decimal"/>
      <w:pStyle w:val="10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3">
    <w:nsid w:val="6D6C07CD"/>
    <w:multiLevelType w:val="multilevel"/>
    <w:tmpl w:val="6D6C07CD"/>
    <w:lvl w:ilvl="0" w:tentative="0">
      <w:start w:val="1"/>
      <w:numFmt w:val="lowerLetter"/>
      <w:pStyle w:val="113"/>
      <w:lvlText w:val="%1)"/>
      <w:lvlJc w:val="left"/>
      <w:pPr>
        <w:tabs>
          <w:tab w:val="left" w:pos="839"/>
        </w:tabs>
        <w:ind w:left="839" w:hanging="419"/>
      </w:pPr>
      <w:rPr>
        <w:rFonts w:hint="eastAsia" w:ascii="宋体" w:eastAsia="宋体"/>
        <w:b w:val="0"/>
        <w:i w:val="0"/>
        <w:sz w:val="21"/>
      </w:rPr>
    </w:lvl>
    <w:lvl w:ilvl="1" w:tentative="0">
      <w:start w:val="1"/>
      <w:numFmt w:val="decimal"/>
      <w:pStyle w:val="103"/>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4">
    <w:nsid w:val="6DBF04F4"/>
    <w:multiLevelType w:val="multilevel"/>
    <w:tmpl w:val="6DBF04F4"/>
    <w:lvl w:ilvl="0" w:tentative="0">
      <w:start w:val="1"/>
      <w:numFmt w:val="none"/>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5">
    <w:nsid w:val="7D7E2C74"/>
    <w:multiLevelType w:val="multilevel"/>
    <w:tmpl w:val="7D7E2C74"/>
    <w:lvl w:ilvl="0" w:tentative="0">
      <w:start w:val="1"/>
      <w:numFmt w:val="decimal"/>
      <w:lvlText w:val="B.%1"/>
      <w:lvlJc w:val="left"/>
      <w:pPr>
        <w:ind w:left="420" w:hanging="420"/>
      </w:pPr>
      <w:rPr>
        <w:rFonts w:hint="default" w:ascii="Times New Roman" w:hAnsi="Times New Roman"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9"/>
  </w:num>
  <w:num w:numId="3">
    <w:abstractNumId w:val="3"/>
  </w:num>
  <w:num w:numId="4">
    <w:abstractNumId w:val="5"/>
  </w:num>
  <w:num w:numId="5">
    <w:abstractNumId w:val="7"/>
  </w:num>
  <w:num w:numId="6">
    <w:abstractNumId w:val="0"/>
  </w:num>
  <w:num w:numId="7">
    <w:abstractNumId w:val="2"/>
  </w:num>
  <w:num w:numId="8">
    <w:abstractNumId w:val="12"/>
  </w:num>
  <w:num w:numId="9">
    <w:abstractNumId w:val="10"/>
  </w:num>
  <w:num w:numId="10">
    <w:abstractNumId w:val="13"/>
  </w:num>
  <w:num w:numId="11">
    <w:abstractNumId w:val="4"/>
  </w:num>
  <w:num w:numId="12">
    <w:abstractNumId w:val="1"/>
  </w:num>
  <w:num w:numId="13">
    <w:abstractNumId w:val="11"/>
  </w:num>
  <w:num w:numId="14">
    <w:abstractNumId w:val="8"/>
  </w:num>
  <w:num w:numId="15">
    <w:abstractNumId w:val="15"/>
  </w:num>
  <w:num w:numId="16">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IEBO">
    <w15:presenceInfo w15:providerId="None" w15:userId="NIEBO"/>
  </w15:person>
  <w15:person w15:author="user">
    <w15:presenceInfo w15:providerId="None" w15:userId="user"/>
  </w15:person>
  <w15:person w15:author="王晋">
    <w15:presenceInfo w15:providerId="None" w15:userId="王晋"/>
  </w15:person>
  <w15:person w15:author="Lu, Jian Yu">
    <w15:presenceInfo w15:providerId="AD" w15:userId="S-1-5-21-64303201-3199608507-1631914259-50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6AA"/>
    <w:rsid w:val="00001298"/>
    <w:rsid w:val="000020F1"/>
    <w:rsid w:val="0002379D"/>
    <w:rsid w:val="00023BD8"/>
    <w:rsid w:val="0003700B"/>
    <w:rsid w:val="00041C8E"/>
    <w:rsid w:val="000519C8"/>
    <w:rsid w:val="00063B63"/>
    <w:rsid w:val="00063C81"/>
    <w:rsid w:val="00065A96"/>
    <w:rsid w:val="00065D63"/>
    <w:rsid w:val="00067600"/>
    <w:rsid w:val="000756CB"/>
    <w:rsid w:val="00076C11"/>
    <w:rsid w:val="000920C8"/>
    <w:rsid w:val="0009658F"/>
    <w:rsid w:val="000A0817"/>
    <w:rsid w:val="000A4224"/>
    <w:rsid w:val="000A5056"/>
    <w:rsid w:val="000A7BBB"/>
    <w:rsid w:val="000C081A"/>
    <w:rsid w:val="000C6671"/>
    <w:rsid w:val="000C6F53"/>
    <w:rsid w:val="000D23AE"/>
    <w:rsid w:val="000D3599"/>
    <w:rsid w:val="000E1410"/>
    <w:rsid w:val="000F0422"/>
    <w:rsid w:val="000F3310"/>
    <w:rsid w:val="000F5D3D"/>
    <w:rsid w:val="000F6583"/>
    <w:rsid w:val="0010442E"/>
    <w:rsid w:val="0010606A"/>
    <w:rsid w:val="00106E7A"/>
    <w:rsid w:val="00111E24"/>
    <w:rsid w:val="00114E8A"/>
    <w:rsid w:val="00130C8D"/>
    <w:rsid w:val="00134D56"/>
    <w:rsid w:val="001378CB"/>
    <w:rsid w:val="0014091A"/>
    <w:rsid w:val="00144EA1"/>
    <w:rsid w:val="00147A74"/>
    <w:rsid w:val="00152E2E"/>
    <w:rsid w:val="00155D34"/>
    <w:rsid w:val="0016024A"/>
    <w:rsid w:val="00164EF1"/>
    <w:rsid w:val="00170624"/>
    <w:rsid w:val="00170681"/>
    <w:rsid w:val="00175C67"/>
    <w:rsid w:val="0018116B"/>
    <w:rsid w:val="00183907"/>
    <w:rsid w:val="00185779"/>
    <w:rsid w:val="00197D01"/>
    <w:rsid w:val="001C1409"/>
    <w:rsid w:val="001C4A1B"/>
    <w:rsid w:val="001C62D8"/>
    <w:rsid w:val="001C654F"/>
    <w:rsid w:val="001D0DD2"/>
    <w:rsid w:val="001E3920"/>
    <w:rsid w:val="001E57DE"/>
    <w:rsid w:val="001F2753"/>
    <w:rsid w:val="001F7492"/>
    <w:rsid w:val="00200A59"/>
    <w:rsid w:val="00211513"/>
    <w:rsid w:val="00222F5F"/>
    <w:rsid w:val="00223810"/>
    <w:rsid w:val="002271D4"/>
    <w:rsid w:val="00236560"/>
    <w:rsid w:val="0024401D"/>
    <w:rsid w:val="00245C48"/>
    <w:rsid w:val="00247218"/>
    <w:rsid w:val="002512E7"/>
    <w:rsid w:val="00253B62"/>
    <w:rsid w:val="002649E6"/>
    <w:rsid w:val="002653E3"/>
    <w:rsid w:val="00265BD4"/>
    <w:rsid w:val="00267A46"/>
    <w:rsid w:val="002713B4"/>
    <w:rsid w:val="00271E41"/>
    <w:rsid w:val="00284092"/>
    <w:rsid w:val="002867DC"/>
    <w:rsid w:val="002A2215"/>
    <w:rsid w:val="002A7FAA"/>
    <w:rsid w:val="002B7801"/>
    <w:rsid w:val="002C14C3"/>
    <w:rsid w:val="002D44DA"/>
    <w:rsid w:val="002E3CC7"/>
    <w:rsid w:val="00304C3A"/>
    <w:rsid w:val="00310A2F"/>
    <w:rsid w:val="0031219B"/>
    <w:rsid w:val="003218CE"/>
    <w:rsid w:val="003225F3"/>
    <w:rsid w:val="0032292A"/>
    <w:rsid w:val="00326555"/>
    <w:rsid w:val="00344DC0"/>
    <w:rsid w:val="003569EB"/>
    <w:rsid w:val="003656BB"/>
    <w:rsid w:val="00371969"/>
    <w:rsid w:val="0037317C"/>
    <w:rsid w:val="00373E5B"/>
    <w:rsid w:val="00375984"/>
    <w:rsid w:val="0038266E"/>
    <w:rsid w:val="00384E01"/>
    <w:rsid w:val="00384F1F"/>
    <w:rsid w:val="003864A5"/>
    <w:rsid w:val="0038777D"/>
    <w:rsid w:val="00390CB4"/>
    <w:rsid w:val="003A64E8"/>
    <w:rsid w:val="003B1215"/>
    <w:rsid w:val="003B147F"/>
    <w:rsid w:val="003C27A9"/>
    <w:rsid w:val="003D02C1"/>
    <w:rsid w:val="003E46BD"/>
    <w:rsid w:val="003E5E8F"/>
    <w:rsid w:val="003E7B27"/>
    <w:rsid w:val="004022B6"/>
    <w:rsid w:val="004127F7"/>
    <w:rsid w:val="00413540"/>
    <w:rsid w:val="0041764A"/>
    <w:rsid w:val="00422488"/>
    <w:rsid w:val="004402EB"/>
    <w:rsid w:val="00442E59"/>
    <w:rsid w:val="004562F9"/>
    <w:rsid w:val="004638F4"/>
    <w:rsid w:val="004666A4"/>
    <w:rsid w:val="00477978"/>
    <w:rsid w:val="004840E9"/>
    <w:rsid w:val="004A570E"/>
    <w:rsid w:val="004B1739"/>
    <w:rsid w:val="004B201C"/>
    <w:rsid w:val="004B4E6D"/>
    <w:rsid w:val="004C3995"/>
    <w:rsid w:val="004C5D09"/>
    <w:rsid w:val="004D33BD"/>
    <w:rsid w:val="004D3B40"/>
    <w:rsid w:val="004D621D"/>
    <w:rsid w:val="004D6717"/>
    <w:rsid w:val="004E609B"/>
    <w:rsid w:val="004F21BA"/>
    <w:rsid w:val="004F654A"/>
    <w:rsid w:val="00500FB4"/>
    <w:rsid w:val="00517E39"/>
    <w:rsid w:val="0052062B"/>
    <w:rsid w:val="005248DC"/>
    <w:rsid w:val="005309B0"/>
    <w:rsid w:val="00532D4E"/>
    <w:rsid w:val="00543DCA"/>
    <w:rsid w:val="00554418"/>
    <w:rsid w:val="00572679"/>
    <w:rsid w:val="005804ED"/>
    <w:rsid w:val="005837DC"/>
    <w:rsid w:val="00583829"/>
    <w:rsid w:val="0059165D"/>
    <w:rsid w:val="00592120"/>
    <w:rsid w:val="0059287D"/>
    <w:rsid w:val="005A4A57"/>
    <w:rsid w:val="005A724E"/>
    <w:rsid w:val="005B1817"/>
    <w:rsid w:val="005B2E51"/>
    <w:rsid w:val="005C17C0"/>
    <w:rsid w:val="005C442C"/>
    <w:rsid w:val="005C5B07"/>
    <w:rsid w:val="005C60A8"/>
    <w:rsid w:val="005C743F"/>
    <w:rsid w:val="005C7C37"/>
    <w:rsid w:val="005D2F96"/>
    <w:rsid w:val="005D3C7B"/>
    <w:rsid w:val="005D51D4"/>
    <w:rsid w:val="005E1C08"/>
    <w:rsid w:val="005E2A4C"/>
    <w:rsid w:val="005E46A5"/>
    <w:rsid w:val="005F1D2A"/>
    <w:rsid w:val="005F22B8"/>
    <w:rsid w:val="00605FE3"/>
    <w:rsid w:val="00610616"/>
    <w:rsid w:val="00610EFC"/>
    <w:rsid w:val="00613813"/>
    <w:rsid w:val="00631B7E"/>
    <w:rsid w:val="00632D73"/>
    <w:rsid w:val="00636042"/>
    <w:rsid w:val="00637047"/>
    <w:rsid w:val="0064044C"/>
    <w:rsid w:val="006422FB"/>
    <w:rsid w:val="0065452F"/>
    <w:rsid w:val="00660835"/>
    <w:rsid w:val="00661349"/>
    <w:rsid w:val="00664D26"/>
    <w:rsid w:val="006704D1"/>
    <w:rsid w:val="00671EA2"/>
    <w:rsid w:val="00681561"/>
    <w:rsid w:val="00683A72"/>
    <w:rsid w:val="006A30A3"/>
    <w:rsid w:val="006B099A"/>
    <w:rsid w:val="006B5D91"/>
    <w:rsid w:val="006C1C13"/>
    <w:rsid w:val="006E07C0"/>
    <w:rsid w:val="006E215C"/>
    <w:rsid w:val="006F147A"/>
    <w:rsid w:val="00702504"/>
    <w:rsid w:val="00702CAE"/>
    <w:rsid w:val="007041A1"/>
    <w:rsid w:val="0070458F"/>
    <w:rsid w:val="00704F1B"/>
    <w:rsid w:val="00706A53"/>
    <w:rsid w:val="00713CB9"/>
    <w:rsid w:val="00716F63"/>
    <w:rsid w:val="007309F3"/>
    <w:rsid w:val="00732F4F"/>
    <w:rsid w:val="00734518"/>
    <w:rsid w:val="007413CD"/>
    <w:rsid w:val="00746B4F"/>
    <w:rsid w:val="00757173"/>
    <w:rsid w:val="00760676"/>
    <w:rsid w:val="00795EBF"/>
    <w:rsid w:val="007A02C7"/>
    <w:rsid w:val="007A1915"/>
    <w:rsid w:val="007A4B89"/>
    <w:rsid w:val="007B05D2"/>
    <w:rsid w:val="007B3028"/>
    <w:rsid w:val="007C407B"/>
    <w:rsid w:val="007C5BF8"/>
    <w:rsid w:val="007D11C9"/>
    <w:rsid w:val="007E0F59"/>
    <w:rsid w:val="007F203E"/>
    <w:rsid w:val="007F490A"/>
    <w:rsid w:val="00801E2E"/>
    <w:rsid w:val="00806B84"/>
    <w:rsid w:val="0081166A"/>
    <w:rsid w:val="00812A03"/>
    <w:rsid w:val="00815AA0"/>
    <w:rsid w:val="00817B8A"/>
    <w:rsid w:val="00821467"/>
    <w:rsid w:val="00834D08"/>
    <w:rsid w:val="00842F72"/>
    <w:rsid w:val="0084411A"/>
    <w:rsid w:val="00867F0E"/>
    <w:rsid w:val="008771C9"/>
    <w:rsid w:val="00891315"/>
    <w:rsid w:val="00892BB1"/>
    <w:rsid w:val="00894408"/>
    <w:rsid w:val="00896B4A"/>
    <w:rsid w:val="008A0CC7"/>
    <w:rsid w:val="008A32FF"/>
    <w:rsid w:val="008B1F10"/>
    <w:rsid w:val="008B6825"/>
    <w:rsid w:val="008C0618"/>
    <w:rsid w:val="008C4D07"/>
    <w:rsid w:val="008C537A"/>
    <w:rsid w:val="008D53B4"/>
    <w:rsid w:val="008E00FD"/>
    <w:rsid w:val="008E6B63"/>
    <w:rsid w:val="008F31AA"/>
    <w:rsid w:val="008F455E"/>
    <w:rsid w:val="008F5402"/>
    <w:rsid w:val="00902DC3"/>
    <w:rsid w:val="009065E9"/>
    <w:rsid w:val="00917B5A"/>
    <w:rsid w:val="00925678"/>
    <w:rsid w:val="00930220"/>
    <w:rsid w:val="00933401"/>
    <w:rsid w:val="00935B61"/>
    <w:rsid w:val="00936940"/>
    <w:rsid w:val="00937EBD"/>
    <w:rsid w:val="00940682"/>
    <w:rsid w:val="00941334"/>
    <w:rsid w:val="009422D7"/>
    <w:rsid w:val="00942CC0"/>
    <w:rsid w:val="00944BB7"/>
    <w:rsid w:val="00960716"/>
    <w:rsid w:val="00967A43"/>
    <w:rsid w:val="00971EC9"/>
    <w:rsid w:val="00980178"/>
    <w:rsid w:val="00980D2B"/>
    <w:rsid w:val="00983B2C"/>
    <w:rsid w:val="00995F51"/>
    <w:rsid w:val="009A0C9E"/>
    <w:rsid w:val="009A0DF3"/>
    <w:rsid w:val="009A2FE6"/>
    <w:rsid w:val="009B5F90"/>
    <w:rsid w:val="009D098B"/>
    <w:rsid w:val="009E4226"/>
    <w:rsid w:val="009E6CF3"/>
    <w:rsid w:val="00A0523E"/>
    <w:rsid w:val="00A23CDB"/>
    <w:rsid w:val="00A254C2"/>
    <w:rsid w:val="00A37A54"/>
    <w:rsid w:val="00A41481"/>
    <w:rsid w:val="00A42762"/>
    <w:rsid w:val="00A440C0"/>
    <w:rsid w:val="00A6070C"/>
    <w:rsid w:val="00A62E3E"/>
    <w:rsid w:val="00A63585"/>
    <w:rsid w:val="00A7208B"/>
    <w:rsid w:val="00A80BDD"/>
    <w:rsid w:val="00A970E6"/>
    <w:rsid w:val="00AA389D"/>
    <w:rsid w:val="00AA4392"/>
    <w:rsid w:val="00AA683F"/>
    <w:rsid w:val="00AB492A"/>
    <w:rsid w:val="00AB57A0"/>
    <w:rsid w:val="00AC0CA2"/>
    <w:rsid w:val="00AC3D87"/>
    <w:rsid w:val="00AC54DE"/>
    <w:rsid w:val="00AD7DC8"/>
    <w:rsid w:val="00AE027E"/>
    <w:rsid w:val="00AE0FA4"/>
    <w:rsid w:val="00AE6E40"/>
    <w:rsid w:val="00AF261F"/>
    <w:rsid w:val="00B02CDE"/>
    <w:rsid w:val="00B106AA"/>
    <w:rsid w:val="00B2701D"/>
    <w:rsid w:val="00B34E62"/>
    <w:rsid w:val="00B42FE4"/>
    <w:rsid w:val="00B60642"/>
    <w:rsid w:val="00B61A09"/>
    <w:rsid w:val="00B61C81"/>
    <w:rsid w:val="00B62ADC"/>
    <w:rsid w:val="00B64553"/>
    <w:rsid w:val="00B700AA"/>
    <w:rsid w:val="00B709FF"/>
    <w:rsid w:val="00B73563"/>
    <w:rsid w:val="00B82020"/>
    <w:rsid w:val="00B85230"/>
    <w:rsid w:val="00BA0344"/>
    <w:rsid w:val="00BA0CA9"/>
    <w:rsid w:val="00BB211E"/>
    <w:rsid w:val="00BC0E3F"/>
    <w:rsid w:val="00BC2954"/>
    <w:rsid w:val="00BC7327"/>
    <w:rsid w:val="00BD7E52"/>
    <w:rsid w:val="00BF13ED"/>
    <w:rsid w:val="00BF353A"/>
    <w:rsid w:val="00BF5CB9"/>
    <w:rsid w:val="00BF73AB"/>
    <w:rsid w:val="00BF7DDE"/>
    <w:rsid w:val="00C07D0B"/>
    <w:rsid w:val="00C07E0F"/>
    <w:rsid w:val="00C12831"/>
    <w:rsid w:val="00C135D8"/>
    <w:rsid w:val="00C168B0"/>
    <w:rsid w:val="00C179AD"/>
    <w:rsid w:val="00C325AD"/>
    <w:rsid w:val="00C33459"/>
    <w:rsid w:val="00C33B2A"/>
    <w:rsid w:val="00C37B3E"/>
    <w:rsid w:val="00C414BB"/>
    <w:rsid w:val="00C509BD"/>
    <w:rsid w:val="00C5182E"/>
    <w:rsid w:val="00C5505A"/>
    <w:rsid w:val="00C64748"/>
    <w:rsid w:val="00C66420"/>
    <w:rsid w:val="00C76A5B"/>
    <w:rsid w:val="00C87008"/>
    <w:rsid w:val="00C87C7C"/>
    <w:rsid w:val="00C922BD"/>
    <w:rsid w:val="00C93552"/>
    <w:rsid w:val="00CB47D4"/>
    <w:rsid w:val="00CB5BF5"/>
    <w:rsid w:val="00CC030D"/>
    <w:rsid w:val="00CC3C83"/>
    <w:rsid w:val="00CC6AE5"/>
    <w:rsid w:val="00CD5449"/>
    <w:rsid w:val="00D314A7"/>
    <w:rsid w:val="00D34DDC"/>
    <w:rsid w:val="00D40F1A"/>
    <w:rsid w:val="00D41732"/>
    <w:rsid w:val="00D435D0"/>
    <w:rsid w:val="00D45510"/>
    <w:rsid w:val="00D555ED"/>
    <w:rsid w:val="00D674FF"/>
    <w:rsid w:val="00D70275"/>
    <w:rsid w:val="00D72A11"/>
    <w:rsid w:val="00D85E51"/>
    <w:rsid w:val="00D911CA"/>
    <w:rsid w:val="00D91343"/>
    <w:rsid w:val="00D9340F"/>
    <w:rsid w:val="00D97AFA"/>
    <w:rsid w:val="00D97D90"/>
    <w:rsid w:val="00DA6C25"/>
    <w:rsid w:val="00DA7760"/>
    <w:rsid w:val="00DB5C77"/>
    <w:rsid w:val="00DB6138"/>
    <w:rsid w:val="00DB7709"/>
    <w:rsid w:val="00DC4F8D"/>
    <w:rsid w:val="00DC5D0F"/>
    <w:rsid w:val="00DD24B2"/>
    <w:rsid w:val="00DD516C"/>
    <w:rsid w:val="00DE12DD"/>
    <w:rsid w:val="00DE2B6B"/>
    <w:rsid w:val="00DE2FD5"/>
    <w:rsid w:val="00DE6833"/>
    <w:rsid w:val="00DF6FB2"/>
    <w:rsid w:val="00DF71F7"/>
    <w:rsid w:val="00E005D8"/>
    <w:rsid w:val="00E01E2F"/>
    <w:rsid w:val="00E07501"/>
    <w:rsid w:val="00E100D3"/>
    <w:rsid w:val="00E20BF4"/>
    <w:rsid w:val="00E2144F"/>
    <w:rsid w:val="00E23C93"/>
    <w:rsid w:val="00E3280E"/>
    <w:rsid w:val="00E3312E"/>
    <w:rsid w:val="00E356FE"/>
    <w:rsid w:val="00E37BB4"/>
    <w:rsid w:val="00E47509"/>
    <w:rsid w:val="00E5242B"/>
    <w:rsid w:val="00E556DD"/>
    <w:rsid w:val="00E92B28"/>
    <w:rsid w:val="00E93D17"/>
    <w:rsid w:val="00EC1A7E"/>
    <w:rsid w:val="00EC34DF"/>
    <w:rsid w:val="00ED5438"/>
    <w:rsid w:val="00EE375C"/>
    <w:rsid w:val="00EE6B15"/>
    <w:rsid w:val="00EF3730"/>
    <w:rsid w:val="00EF49B6"/>
    <w:rsid w:val="00EF7878"/>
    <w:rsid w:val="00F02278"/>
    <w:rsid w:val="00F03A8C"/>
    <w:rsid w:val="00F053BE"/>
    <w:rsid w:val="00F14ED2"/>
    <w:rsid w:val="00F24C43"/>
    <w:rsid w:val="00F30F80"/>
    <w:rsid w:val="00F45754"/>
    <w:rsid w:val="00F4755D"/>
    <w:rsid w:val="00F51F72"/>
    <w:rsid w:val="00F53D76"/>
    <w:rsid w:val="00F56DE9"/>
    <w:rsid w:val="00F612BB"/>
    <w:rsid w:val="00F7040C"/>
    <w:rsid w:val="00F72367"/>
    <w:rsid w:val="00F730D0"/>
    <w:rsid w:val="00F8569E"/>
    <w:rsid w:val="00F9159A"/>
    <w:rsid w:val="00F97BD4"/>
    <w:rsid w:val="00FC40D8"/>
    <w:rsid w:val="00FC5770"/>
    <w:rsid w:val="00FF07C9"/>
    <w:rsid w:val="00FF0986"/>
    <w:rsid w:val="00FF3FA2"/>
    <w:rsid w:val="03C15266"/>
    <w:rsid w:val="0A7D6A01"/>
    <w:rsid w:val="0D2E02E4"/>
    <w:rsid w:val="0DF37A59"/>
    <w:rsid w:val="0FEF25EB"/>
    <w:rsid w:val="10A036DC"/>
    <w:rsid w:val="13AF5EBD"/>
    <w:rsid w:val="18AB694D"/>
    <w:rsid w:val="295A125A"/>
    <w:rsid w:val="2BCE2EE6"/>
    <w:rsid w:val="341C666E"/>
    <w:rsid w:val="3B69556E"/>
    <w:rsid w:val="44404023"/>
    <w:rsid w:val="4C55509B"/>
    <w:rsid w:val="4D9D6D34"/>
    <w:rsid w:val="535B4688"/>
    <w:rsid w:val="55F737E9"/>
    <w:rsid w:val="5E384BA7"/>
    <w:rsid w:val="62A2325A"/>
    <w:rsid w:val="63604276"/>
    <w:rsid w:val="64C70515"/>
    <w:rsid w:val="66B850CC"/>
    <w:rsid w:val="67C71809"/>
    <w:rsid w:val="690426A8"/>
    <w:rsid w:val="6A316B78"/>
    <w:rsid w:val="6D2D4CB2"/>
    <w:rsid w:val="7196601C"/>
    <w:rsid w:val="7CC24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99" w:name="Normal Indent"/>
    <w:lsdException w:qFormat="1" w:unhideWhenUsed="0" w:uiPriority="0" w:semiHidden="0" w:name="footnote text"/>
    <w:lsdException w:qFormat="1" w:uiPriority="99" w:name="annotation text"/>
    <w:lsdException w:qFormat="1" w:uiPriority="0" w:semiHidden="0" w:name="header"/>
    <w:lsdException w:qFormat="1"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qFormat="1" w:unhideWhenUsed="0" w:uiPriority="0"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8"/>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59"/>
    <w:qFormat/>
    <w:uiPriority w:val="0"/>
    <w:pPr>
      <w:widowControl/>
      <w:spacing w:before="100" w:beforeAutospacing="1" w:after="100" w:afterAutospacing="1"/>
      <w:jc w:val="left"/>
      <w:outlineLvl w:val="1"/>
    </w:pPr>
    <w:rPr>
      <w:rFonts w:ascii="宋体" w:hAnsi="宋体" w:eastAsia="宋体" w:cs="宋体"/>
      <w:b/>
      <w:bCs/>
      <w:kern w:val="0"/>
      <w:sz w:val="36"/>
      <w:szCs w:val="36"/>
    </w:rPr>
  </w:style>
  <w:style w:type="paragraph" w:styleId="4">
    <w:name w:val="heading 3"/>
    <w:basedOn w:val="1"/>
    <w:next w:val="1"/>
    <w:link w:val="159"/>
    <w:semiHidden/>
    <w:unhideWhenUsed/>
    <w:qFormat/>
    <w:uiPriority w:val="9"/>
    <w:pPr>
      <w:keepNext/>
      <w:keepLines/>
      <w:spacing w:before="260" w:after="260" w:line="416" w:lineRule="auto"/>
      <w:outlineLvl w:val="2"/>
    </w:pPr>
    <w:rPr>
      <w:b/>
      <w:bCs/>
      <w:sz w:val="32"/>
      <w:szCs w:val="32"/>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ind w:left="1260"/>
      <w:jc w:val="left"/>
    </w:pPr>
    <w:rPr>
      <w:sz w:val="18"/>
      <w:szCs w:val="18"/>
    </w:rPr>
  </w:style>
  <w:style w:type="paragraph" w:styleId="6">
    <w:name w:val="index 8"/>
    <w:basedOn w:val="1"/>
    <w:next w:val="1"/>
    <w:qFormat/>
    <w:uiPriority w:val="0"/>
    <w:pPr>
      <w:ind w:left="1680" w:hanging="210"/>
      <w:jc w:val="left"/>
    </w:pPr>
    <w:rPr>
      <w:rFonts w:ascii="Calibri" w:hAnsi="Calibri" w:eastAsia="宋体" w:cs="Times New Roman"/>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eastAsia="宋体" w:cs="Times New Roman"/>
      <w:sz w:val="20"/>
      <w:szCs w:val="20"/>
    </w:rPr>
  </w:style>
  <w:style w:type="paragraph" w:styleId="9">
    <w:name w:val="Document Map"/>
    <w:basedOn w:val="1"/>
    <w:link w:val="133"/>
    <w:semiHidden/>
    <w:qFormat/>
    <w:uiPriority w:val="0"/>
    <w:pPr>
      <w:shd w:val="clear" w:color="auto" w:fill="000080"/>
    </w:pPr>
    <w:rPr>
      <w:rFonts w:ascii="Times New Roman" w:hAnsi="Times New Roman" w:eastAsia="宋体" w:cs="Times New Roman"/>
      <w:szCs w:val="24"/>
    </w:rPr>
  </w:style>
  <w:style w:type="paragraph" w:styleId="10">
    <w:name w:val="annotation text"/>
    <w:basedOn w:val="1"/>
    <w:link w:val="164"/>
    <w:semiHidden/>
    <w:unhideWhenUsed/>
    <w:qFormat/>
    <w:uiPriority w:val="99"/>
    <w:pPr>
      <w:jc w:val="left"/>
    </w:pPr>
  </w:style>
  <w:style w:type="paragraph" w:styleId="11">
    <w:name w:val="index 6"/>
    <w:basedOn w:val="1"/>
    <w:next w:val="1"/>
    <w:qFormat/>
    <w:uiPriority w:val="0"/>
    <w:pPr>
      <w:ind w:left="1260" w:hanging="210"/>
      <w:jc w:val="left"/>
    </w:pPr>
    <w:rPr>
      <w:rFonts w:ascii="Calibri" w:hAnsi="Calibri" w:eastAsia="宋体" w:cs="Times New Roman"/>
      <w:sz w:val="20"/>
      <w:szCs w:val="20"/>
    </w:rPr>
  </w:style>
  <w:style w:type="paragraph" w:styleId="12">
    <w:name w:val="index 4"/>
    <w:basedOn w:val="1"/>
    <w:next w:val="1"/>
    <w:qFormat/>
    <w:uiPriority w:val="0"/>
    <w:pPr>
      <w:ind w:left="840" w:hanging="210"/>
      <w:jc w:val="left"/>
    </w:pPr>
    <w:rPr>
      <w:rFonts w:ascii="Calibri" w:hAnsi="Calibri" w:eastAsia="宋体" w:cs="Times New Roman"/>
      <w:sz w:val="20"/>
      <w:szCs w:val="20"/>
    </w:rPr>
  </w:style>
  <w:style w:type="paragraph" w:styleId="13">
    <w:name w:val="toc 5"/>
    <w:basedOn w:val="1"/>
    <w:next w:val="1"/>
    <w:semiHidden/>
    <w:qFormat/>
    <w:uiPriority w:val="0"/>
    <w:pPr>
      <w:ind w:left="840"/>
      <w:jc w:val="left"/>
    </w:pPr>
    <w:rPr>
      <w:sz w:val="18"/>
      <w:szCs w:val="18"/>
    </w:rPr>
  </w:style>
  <w:style w:type="paragraph" w:styleId="14">
    <w:name w:val="toc 3"/>
    <w:basedOn w:val="1"/>
    <w:next w:val="1"/>
    <w:qFormat/>
    <w:uiPriority w:val="39"/>
    <w:pPr>
      <w:ind w:left="420"/>
      <w:jc w:val="left"/>
    </w:pPr>
    <w:rPr>
      <w:i/>
      <w:iCs/>
      <w:sz w:val="20"/>
      <w:szCs w:val="20"/>
    </w:rPr>
  </w:style>
  <w:style w:type="paragraph" w:styleId="15">
    <w:name w:val="toc 8"/>
    <w:basedOn w:val="1"/>
    <w:next w:val="1"/>
    <w:semiHidden/>
    <w:qFormat/>
    <w:uiPriority w:val="0"/>
    <w:pPr>
      <w:ind w:left="1470"/>
      <w:jc w:val="left"/>
    </w:pPr>
    <w:rPr>
      <w:sz w:val="18"/>
      <w:szCs w:val="18"/>
    </w:rPr>
  </w:style>
  <w:style w:type="paragraph" w:styleId="16">
    <w:name w:val="index 3"/>
    <w:basedOn w:val="1"/>
    <w:next w:val="1"/>
    <w:qFormat/>
    <w:uiPriority w:val="0"/>
    <w:pPr>
      <w:ind w:left="630" w:hanging="210"/>
      <w:jc w:val="left"/>
    </w:pPr>
    <w:rPr>
      <w:rFonts w:ascii="Calibri" w:hAnsi="Calibri" w:eastAsia="宋体" w:cs="Times New Roman"/>
      <w:sz w:val="20"/>
      <w:szCs w:val="20"/>
    </w:rPr>
  </w:style>
  <w:style w:type="paragraph" w:styleId="17">
    <w:name w:val="Body Text Indent 2"/>
    <w:basedOn w:val="1"/>
    <w:link w:val="157"/>
    <w:qFormat/>
    <w:uiPriority w:val="0"/>
    <w:pPr>
      <w:spacing w:after="120" w:line="480" w:lineRule="auto"/>
      <w:ind w:left="420" w:leftChars="200"/>
    </w:pPr>
    <w:rPr>
      <w:rFonts w:ascii="Times New Roman" w:hAnsi="Times New Roman" w:eastAsia="宋体" w:cs="Times New Roman"/>
      <w:szCs w:val="20"/>
    </w:rPr>
  </w:style>
  <w:style w:type="paragraph" w:styleId="18">
    <w:name w:val="endnote text"/>
    <w:basedOn w:val="1"/>
    <w:link w:val="132"/>
    <w:semiHidden/>
    <w:qFormat/>
    <w:uiPriority w:val="0"/>
    <w:pPr>
      <w:snapToGrid w:val="0"/>
      <w:jc w:val="left"/>
    </w:pPr>
    <w:rPr>
      <w:rFonts w:ascii="Times New Roman" w:hAnsi="Times New Roman" w:eastAsia="宋体" w:cs="Times New Roman"/>
      <w:szCs w:val="24"/>
    </w:rPr>
  </w:style>
  <w:style w:type="paragraph" w:styleId="19">
    <w:name w:val="Balloon Text"/>
    <w:basedOn w:val="1"/>
    <w:link w:val="149"/>
    <w:qFormat/>
    <w:uiPriority w:val="0"/>
    <w:rPr>
      <w:rFonts w:ascii="Times New Roman" w:hAnsi="Times New Roman" w:eastAsia="宋体" w:cs="Times New Roman"/>
      <w:sz w:val="18"/>
      <w:szCs w:val="18"/>
      <w:lang w:val="zh-CN"/>
    </w:rPr>
  </w:style>
  <w:style w:type="paragraph" w:styleId="20">
    <w:name w:val="footer"/>
    <w:basedOn w:val="1"/>
    <w:link w:val="46"/>
    <w:unhideWhenUsed/>
    <w:qFormat/>
    <w:uiPriority w:val="99"/>
    <w:pPr>
      <w:tabs>
        <w:tab w:val="center" w:pos="4153"/>
        <w:tab w:val="right" w:pos="8306"/>
      </w:tabs>
      <w:snapToGrid w:val="0"/>
      <w:jc w:val="left"/>
    </w:pPr>
    <w:rPr>
      <w:sz w:val="18"/>
      <w:szCs w:val="18"/>
    </w:rPr>
  </w:style>
  <w:style w:type="paragraph" w:styleId="21">
    <w:name w:val="header"/>
    <w:basedOn w:val="1"/>
    <w:link w:val="45"/>
    <w:unhideWhenUsed/>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tabs>
        <w:tab w:val="right" w:leader="dot" w:pos="8296"/>
      </w:tabs>
      <w:spacing w:line="360" w:lineRule="auto"/>
      <w:jc w:val="left"/>
    </w:pPr>
    <w:rPr>
      <w:rFonts w:asciiTheme="majorEastAsia" w:hAnsiTheme="majorEastAsia" w:eastAsiaTheme="majorEastAsia"/>
      <w:bCs/>
      <w:caps/>
      <w:sz w:val="20"/>
      <w:szCs w:val="20"/>
    </w:rPr>
  </w:style>
  <w:style w:type="paragraph" w:styleId="23">
    <w:name w:val="toc 4"/>
    <w:basedOn w:val="1"/>
    <w:next w:val="1"/>
    <w:semiHidden/>
    <w:qFormat/>
    <w:uiPriority w:val="0"/>
    <w:pPr>
      <w:ind w:left="630"/>
      <w:jc w:val="left"/>
    </w:pPr>
    <w:rPr>
      <w:sz w:val="18"/>
      <w:szCs w:val="18"/>
    </w:rPr>
  </w:style>
  <w:style w:type="paragraph" w:styleId="24">
    <w:name w:val="index heading"/>
    <w:basedOn w:val="1"/>
    <w:next w:val="25"/>
    <w:qFormat/>
    <w:uiPriority w:val="0"/>
    <w:pPr>
      <w:spacing w:before="120" w:after="120"/>
      <w:jc w:val="center"/>
    </w:pPr>
    <w:rPr>
      <w:rFonts w:ascii="Calibri" w:hAnsi="Calibri" w:eastAsia="宋体" w:cs="Times New Roman"/>
      <w:b/>
      <w:bCs/>
      <w:iCs/>
      <w:szCs w:val="20"/>
    </w:rPr>
  </w:style>
  <w:style w:type="paragraph" w:styleId="25">
    <w:name w:val="index 1"/>
    <w:basedOn w:val="1"/>
    <w:next w:val="26"/>
    <w:qFormat/>
    <w:uiPriority w:val="0"/>
    <w:pPr>
      <w:tabs>
        <w:tab w:val="right" w:leader="dot" w:pos="9299"/>
      </w:tabs>
      <w:jc w:val="left"/>
    </w:pPr>
    <w:rPr>
      <w:rFonts w:ascii="宋体" w:hAnsi="Times New Roman" w:eastAsia="宋体" w:cs="Times New Roman"/>
      <w:szCs w:val="21"/>
    </w:rPr>
  </w:style>
  <w:style w:type="paragraph" w:customStyle="1" w:styleId="26">
    <w:name w:val="段"/>
    <w:link w:val="47"/>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7">
    <w:name w:val="footnote text"/>
    <w:basedOn w:val="1"/>
    <w:link w:val="114"/>
    <w:qFormat/>
    <w:uiPriority w:val="0"/>
    <w:pPr>
      <w:numPr>
        <w:ilvl w:val="0"/>
        <w:numId w:val="1"/>
      </w:numPr>
      <w:snapToGrid w:val="0"/>
      <w:jc w:val="left"/>
    </w:pPr>
    <w:rPr>
      <w:rFonts w:ascii="宋体" w:hAnsi="Times New Roman" w:eastAsia="宋体" w:cs="Times New Roman"/>
      <w:sz w:val="18"/>
      <w:szCs w:val="18"/>
    </w:rPr>
  </w:style>
  <w:style w:type="paragraph" w:styleId="28">
    <w:name w:val="toc 6"/>
    <w:basedOn w:val="1"/>
    <w:next w:val="1"/>
    <w:semiHidden/>
    <w:qFormat/>
    <w:uiPriority w:val="0"/>
    <w:pPr>
      <w:ind w:left="1050"/>
      <w:jc w:val="left"/>
    </w:pPr>
    <w:rPr>
      <w:sz w:val="18"/>
      <w:szCs w:val="18"/>
    </w:rPr>
  </w:style>
  <w:style w:type="paragraph" w:styleId="29">
    <w:name w:val="index 7"/>
    <w:basedOn w:val="1"/>
    <w:next w:val="1"/>
    <w:qFormat/>
    <w:uiPriority w:val="0"/>
    <w:pPr>
      <w:ind w:left="1470" w:hanging="210"/>
      <w:jc w:val="left"/>
    </w:pPr>
    <w:rPr>
      <w:rFonts w:ascii="Calibri" w:hAnsi="Calibri" w:eastAsia="宋体" w:cs="Times New Roman"/>
      <w:sz w:val="20"/>
      <w:szCs w:val="20"/>
    </w:rPr>
  </w:style>
  <w:style w:type="paragraph" w:styleId="30">
    <w:name w:val="index 9"/>
    <w:basedOn w:val="1"/>
    <w:next w:val="1"/>
    <w:qFormat/>
    <w:uiPriority w:val="0"/>
    <w:pPr>
      <w:ind w:left="1890" w:hanging="210"/>
      <w:jc w:val="left"/>
    </w:pPr>
    <w:rPr>
      <w:rFonts w:ascii="Calibri" w:hAnsi="Calibri" w:eastAsia="宋体" w:cs="Times New Roman"/>
      <w:sz w:val="20"/>
      <w:szCs w:val="20"/>
    </w:rPr>
  </w:style>
  <w:style w:type="paragraph" w:styleId="31">
    <w:name w:val="toc 2"/>
    <w:basedOn w:val="1"/>
    <w:next w:val="1"/>
    <w:qFormat/>
    <w:uiPriority w:val="39"/>
    <w:pPr>
      <w:ind w:left="210"/>
      <w:jc w:val="left"/>
    </w:pPr>
    <w:rPr>
      <w:smallCaps/>
      <w:sz w:val="20"/>
      <w:szCs w:val="20"/>
    </w:rPr>
  </w:style>
  <w:style w:type="paragraph" w:styleId="32">
    <w:name w:val="toc 9"/>
    <w:basedOn w:val="1"/>
    <w:next w:val="1"/>
    <w:semiHidden/>
    <w:qFormat/>
    <w:uiPriority w:val="0"/>
    <w:pPr>
      <w:ind w:left="1680"/>
      <w:jc w:val="left"/>
    </w:pPr>
    <w:rPr>
      <w:sz w:val="18"/>
      <w:szCs w:val="18"/>
    </w:rPr>
  </w:style>
  <w:style w:type="paragraph" w:styleId="33">
    <w:name w:val="Normal (Web)"/>
    <w:basedOn w:val="1"/>
    <w:unhideWhenUsed/>
    <w:qFormat/>
    <w:uiPriority w:val="99"/>
    <w:rPr>
      <w:rFonts w:ascii="Times New Roman" w:hAnsi="Times New Roman" w:eastAsia="宋体" w:cs="Times New Roman"/>
      <w:sz w:val="24"/>
      <w:szCs w:val="24"/>
    </w:rPr>
  </w:style>
  <w:style w:type="paragraph" w:styleId="34">
    <w:name w:val="index 2"/>
    <w:basedOn w:val="1"/>
    <w:next w:val="1"/>
    <w:qFormat/>
    <w:uiPriority w:val="0"/>
    <w:pPr>
      <w:ind w:left="420" w:hanging="210"/>
      <w:jc w:val="left"/>
    </w:pPr>
    <w:rPr>
      <w:rFonts w:ascii="Calibri" w:hAnsi="Calibri" w:eastAsia="宋体" w:cs="Times New Roman"/>
      <w:sz w:val="20"/>
      <w:szCs w:val="20"/>
    </w:rPr>
  </w:style>
  <w:style w:type="paragraph" w:styleId="35">
    <w:name w:val="annotation subject"/>
    <w:basedOn w:val="10"/>
    <w:next w:val="10"/>
    <w:link w:val="165"/>
    <w:semiHidden/>
    <w:unhideWhenUsed/>
    <w:qFormat/>
    <w:uiPriority w:val="99"/>
    <w:rPr>
      <w:b/>
      <w:bCs/>
    </w:rPr>
  </w:style>
  <w:style w:type="table" w:styleId="37">
    <w:name w:val="Table Grid"/>
    <w:basedOn w:val="36"/>
    <w:qFormat/>
    <w:uiPriority w:val="39"/>
    <w:pPr>
      <w:numPr>
        <w:numId w:val="2"/>
      </w:numPr>
    </w:pPr>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9">
    <w:name w:val="endnote reference"/>
    <w:semiHidden/>
    <w:qFormat/>
    <w:uiPriority w:val="0"/>
    <w:rPr>
      <w:vertAlign w:val="superscript"/>
    </w:rPr>
  </w:style>
  <w:style w:type="character" w:styleId="40">
    <w:name w:val="page number"/>
    <w:qFormat/>
    <w:uiPriority w:val="0"/>
    <w:rPr>
      <w:rFonts w:ascii="Times New Roman" w:hAnsi="Times New Roman" w:eastAsia="宋体"/>
      <w:sz w:val="18"/>
    </w:rPr>
  </w:style>
  <w:style w:type="character" w:styleId="41">
    <w:name w:val="FollowedHyperlink"/>
    <w:basedOn w:val="38"/>
    <w:semiHidden/>
    <w:unhideWhenUsed/>
    <w:qFormat/>
    <w:uiPriority w:val="99"/>
    <w:rPr>
      <w:color w:val="800080" w:themeColor="followedHyperlink"/>
      <w:u w:val="single"/>
      <w14:textFill>
        <w14:solidFill>
          <w14:schemeClr w14:val="folHlink"/>
        </w14:solidFill>
      </w14:textFill>
    </w:rPr>
  </w:style>
  <w:style w:type="character" w:styleId="42">
    <w:name w:val="Hyperlink"/>
    <w:qFormat/>
    <w:uiPriority w:val="99"/>
    <w:rPr>
      <w:color w:val="0000FF"/>
      <w:spacing w:val="0"/>
      <w:w w:val="100"/>
      <w:szCs w:val="21"/>
      <w:u w:val="single"/>
    </w:rPr>
  </w:style>
  <w:style w:type="character" w:styleId="43">
    <w:name w:val="annotation reference"/>
    <w:basedOn w:val="38"/>
    <w:semiHidden/>
    <w:unhideWhenUsed/>
    <w:qFormat/>
    <w:uiPriority w:val="99"/>
    <w:rPr>
      <w:sz w:val="21"/>
      <w:szCs w:val="21"/>
    </w:rPr>
  </w:style>
  <w:style w:type="character" w:styleId="44">
    <w:name w:val="footnote reference"/>
    <w:semiHidden/>
    <w:qFormat/>
    <w:uiPriority w:val="0"/>
    <w:rPr>
      <w:vertAlign w:val="superscript"/>
    </w:rPr>
  </w:style>
  <w:style w:type="character" w:customStyle="1" w:styleId="45">
    <w:name w:val="页眉 Char"/>
    <w:basedOn w:val="38"/>
    <w:link w:val="21"/>
    <w:qFormat/>
    <w:uiPriority w:val="99"/>
    <w:rPr>
      <w:sz w:val="18"/>
      <w:szCs w:val="18"/>
    </w:rPr>
  </w:style>
  <w:style w:type="character" w:customStyle="1" w:styleId="46">
    <w:name w:val="页脚 Char"/>
    <w:basedOn w:val="38"/>
    <w:link w:val="20"/>
    <w:qFormat/>
    <w:uiPriority w:val="99"/>
    <w:rPr>
      <w:sz w:val="18"/>
      <w:szCs w:val="18"/>
    </w:rPr>
  </w:style>
  <w:style w:type="character" w:customStyle="1" w:styleId="47">
    <w:name w:val="段 Char"/>
    <w:link w:val="26"/>
    <w:qFormat/>
    <w:uiPriority w:val="0"/>
    <w:rPr>
      <w:rFonts w:ascii="宋体" w:hAnsi="Times New Roman" w:eastAsia="宋体" w:cs="Times New Roman"/>
      <w:kern w:val="0"/>
      <w:szCs w:val="20"/>
    </w:rPr>
  </w:style>
  <w:style w:type="paragraph" w:customStyle="1" w:styleId="48">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49">
    <w:name w:val="标准书眉_偶数页"/>
    <w:basedOn w:val="1"/>
    <w:next w:val="1"/>
    <w:qFormat/>
    <w:uiPriority w:val="0"/>
    <w:pPr>
      <w:widowControl/>
      <w:tabs>
        <w:tab w:val="center" w:pos="4154"/>
        <w:tab w:val="right" w:pos="8306"/>
      </w:tabs>
      <w:spacing w:after="220"/>
      <w:jc w:val="left"/>
    </w:pPr>
    <w:rPr>
      <w:rFonts w:ascii="黑体" w:hAnsi="Times New Roman" w:eastAsia="黑体" w:cs="Times New Roman"/>
      <w:kern w:val="0"/>
      <w:szCs w:val="21"/>
    </w:rPr>
  </w:style>
  <w:style w:type="paragraph" w:customStyle="1" w:styleId="50">
    <w:name w:val="一级条标题"/>
    <w:next w:val="26"/>
    <w:link w:val="161"/>
    <w:qFormat/>
    <w:uiPriority w:val="0"/>
    <w:pPr>
      <w:numPr>
        <w:ilvl w:val="1"/>
        <w:numId w:val="3"/>
      </w:numPr>
      <w:spacing w:beforeLines="50" w:afterLines="50"/>
      <w:outlineLvl w:val="2"/>
    </w:pPr>
    <w:rPr>
      <w:rFonts w:ascii="黑体" w:hAnsi="Times New Roman" w:eastAsia="黑体" w:cs="Times New Roman"/>
      <w:sz w:val="21"/>
      <w:szCs w:val="21"/>
      <w:lang w:val="en-US" w:eastAsia="zh-CN" w:bidi="ar-SA"/>
    </w:rPr>
  </w:style>
  <w:style w:type="paragraph" w:customStyle="1" w:styleId="51">
    <w:name w:val="章标题"/>
    <w:next w:val="26"/>
    <w:link w:val="160"/>
    <w:qFormat/>
    <w:uiPriority w:val="0"/>
    <w:pPr>
      <w:numPr>
        <w:ilvl w:val="0"/>
        <w:numId w:val="3"/>
      </w:numPr>
      <w:spacing w:beforeLines="100" w:afterLines="100"/>
      <w:jc w:val="both"/>
      <w:outlineLvl w:val="1"/>
    </w:pPr>
    <w:rPr>
      <w:rFonts w:ascii="黑体" w:hAnsi="Times New Roman" w:eastAsia="黑体" w:cs="Times New Roman"/>
      <w:sz w:val="21"/>
      <w:lang w:val="en-US" w:eastAsia="zh-CN" w:bidi="ar-SA"/>
    </w:rPr>
  </w:style>
  <w:style w:type="paragraph" w:customStyle="1" w:styleId="52">
    <w:name w:val="二级条标题"/>
    <w:basedOn w:val="50"/>
    <w:next w:val="26"/>
    <w:qFormat/>
    <w:uiPriority w:val="0"/>
    <w:pPr>
      <w:numPr>
        <w:ilvl w:val="2"/>
      </w:numPr>
      <w:spacing w:before="50" w:after="50"/>
      <w:ind w:left="525"/>
      <w:outlineLvl w:val="3"/>
    </w:pPr>
  </w:style>
  <w:style w:type="paragraph" w:customStyle="1" w:styleId="53">
    <w:name w:val="目次、标准名称标题"/>
    <w:basedOn w:val="1"/>
    <w:next w:val="26"/>
    <w:qFormat/>
    <w:uiPriority w:val="0"/>
    <w:pPr>
      <w:keepNext/>
      <w:pageBreakBefore/>
      <w:widowControl/>
      <w:shd w:val="clear" w:color="FFFFFF" w:fill="FFFFFF"/>
      <w:spacing w:before="640" w:after="560" w:line="460" w:lineRule="exact"/>
      <w:jc w:val="center"/>
      <w:outlineLvl w:val="0"/>
    </w:pPr>
    <w:rPr>
      <w:rFonts w:ascii="黑体" w:hAnsi="Times New Roman" w:eastAsia="黑体" w:cs="Times New Roman"/>
      <w:kern w:val="0"/>
      <w:sz w:val="32"/>
      <w:szCs w:val="20"/>
    </w:rPr>
  </w:style>
  <w:style w:type="paragraph" w:customStyle="1" w:styleId="54">
    <w:name w:val="三级条标题"/>
    <w:basedOn w:val="52"/>
    <w:next w:val="26"/>
    <w:qFormat/>
    <w:uiPriority w:val="0"/>
    <w:pPr>
      <w:numPr>
        <w:ilvl w:val="3"/>
      </w:numPr>
      <w:outlineLvl w:val="4"/>
    </w:pPr>
  </w:style>
  <w:style w:type="paragraph" w:customStyle="1" w:styleId="55">
    <w:name w:val="四级条标题"/>
    <w:basedOn w:val="54"/>
    <w:next w:val="26"/>
    <w:qFormat/>
    <w:uiPriority w:val="0"/>
    <w:pPr>
      <w:numPr>
        <w:ilvl w:val="4"/>
      </w:numPr>
      <w:outlineLvl w:val="5"/>
    </w:pPr>
  </w:style>
  <w:style w:type="paragraph" w:customStyle="1" w:styleId="56">
    <w:name w:val="五级条标题"/>
    <w:basedOn w:val="55"/>
    <w:next w:val="26"/>
    <w:qFormat/>
    <w:uiPriority w:val="0"/>
    <w:pPr>
      <w:numPr>
        <w:ilvl w:val="5"/>
      </w:numPr>
      <w:outlineLvl w:val="6"/>
    </w:pPr>
  </w:style>
  <w:style w:type="paragraph" w:customStyle="1" w:styleId="57">
    <w:name w:val="二级无"/>
    <w:basedOn w:val="52"/>
    <w:qFormat/>
    <w:uiPriority w:val="0"/>
    <w:pPr>
      <w:spacing w:beforeLines="0" w:afterLines="0"/>
    </w:pPr>
    <w:rPr>
      <w:rFonts w:ascii="宋体" w:eastAsia="宋体"/>
    </w:rPr>
  </w:style>
  <w:style w:type="character" w:customStyle="1" w:styleId="58">
    <w:name w:val="标题 1 Char"/>
    <w:basedOn w:val="38"/>
    <w:link w:val="2"/>
    <w:qFormat/>
    <w:uiPriority w:val="0"/>
    <w:rPr>
      <w:rFonts w:ascii="Times New Roman" w:hAnsi="Times New Roman" w:eastAsia="宋体" w:cs="Times New Roman"/>
      <w:b/>
      <w:bCs/>
      <w:kern w:val="44"/>
      <w:sz w:val="44"/>
      <w:szCs w:val="44"/>
    </w:rPr>
  </w:style>
  <w:style w:type="character" w:customStyle="1" w:styleId="59">
    <w:name w:val="标题 2 Char"/>
    <w:basedOn w:val="38"/>
    <w:link w:val="3"/>
    <w:qFormat/>
    <w:uiPriority w:val="0"/>
    <w:rPr>
      <w:rFonts w:ascii="宋体" w:hAnsi="宋体" w:eastAsia="宋体" w:cs="宋体"/>
      <w:b/>
      <w:bCs/>
      <w:kern w:val="0"/>
      <w:sz w:val="36"/>
      <w:szCs w:val="36"/>
    </w:rPr>
  </w:style>
  <w:style w:type="paragraph" w:customStyle="1" w:styleId="60">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61">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62">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63">
    <w:name w:val="列项——（一级）"/>
    <w:qFormat/>
    <w:uiPriority w:val="0"/>
    <w:pPr>
      <w:widowControl w:val="0"/>
      <w:numPr>
        <w:ilvl w:val="0"/>
        <w:numId w:val="4"/>
      </w:numPr>
      <w:jc w:val="both"/>
    </w:pPr>
    <w:rPr>
      <w:rFonts w:ascii="宋体" w:hAnsi="Times New Roman" w:eastAsia="宋体" w:cs="Times New Roman"/>
      <w:sz w:val="21"/>
      <w:lang w:val="en-US" w:eastAsia="zh-CN" w:bidi="ar-SA"/>
    </w:rPr>
  </w:style>
  <w:style w:type="paragraph" w:customStyle="1" w:styleId="64">
    <w:name w:val="列项●（二级）"/>
    <w:qFormat/>
    <w:uiPriority w:val="0"/>
    <w:pPr>
      <w:numPr>
        <w:ilvl w:val="1"/>
        <w:numId w:val="4"/>
      </w:numPr>
      <w:tabs>
        <w:tab w:val="left" w:pos="840"/>
      </w:tabs>
      <w:jc w:val="both"/>
    </w:pPr>
    <w:rPr>
      <w:rFonts w:ascii="宋体" w:hAnsi="Times New Roman" w:eastAsia="宋体" w:cs="Times New Roman"/>
      <w:sz w:val="21"/>
      <w:lang w:val="en-US" w:eastAsia="zh-CN" w:bidi="ar-SA"/>
    </w:rPr>
  </w:style>
  <w:style w:type="paragraph" w:customStyle="1" w:styleId="65">
    <w:name w:val="示例"/>
    <w:next w:val="66"/>
    <w:qFormat/>
    <w:uiPriority w:val="0"/>
    <w:pPr>
      <w:widowControl w:val="0"/>
      <w:jc w:val="both"/>
    </w:pPr>
    <w:rPr>
      <w:rFonts w:ascii="宋体" w:hAnsi="Times New Roman" w:eastAsia="宋体" w:cs="Times New Roman"/>
      <w:sz w:val="18"/>
      <w:szCs w:val="18"/>
      <w:lang w:val="en-US" w:eastAsia="zh-CN" w:bidi="ar-SA"/>
    </w:rPr>
  </w:style>
  <w:style w:type="paragraph" w:customStyle="1" w:styleId="66">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67">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68">
    <w:name w:val="注："/>
    <w:next w:val="26"/>
    <w:qFormat/>
    <w:uiPriority w:val="0"/>
    <w:pPr>
      <w:widowControl w:val="0"/>
      <w:numPr>
        <w:ilvl w:val="0"/>
        <w:numId w:val="6"/>
      </w:numPr>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69">
    <w:name w:val="注×："/>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70">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71">
    <w:name w:val="列项◆（三级）"/>
    <w:basedOn w:val="1"/>
    <w:qFormat/>
    <w:uiPriority w:val="0"/>
    <w:pPr>
      <w:numPr>
        <w:ilvl w:val="2"/>
        <w:numId w:val="4"/>
      </w:numPr>
    </w:pPr>
    <w:rPr>
      <w:rFonts w:ascii="宋体" w:hAnsi="Times New Roman" w:eastAsia="宋体" w:cs="Times New Roman"/>
      <w:szCs w:val="21"/>
    </w:rPr>
  </w:style>
  <w:style w:type="paragraph" w:customStyle="1" w:styleId="72">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73">
    <w:name w:val="示例×："/>
    <w:basedOn w:val="51"/>
    <w:qFormat/>
    <w:uiPriority w:val="0"/>
    <w:pPr>
      <w:numPr>
        <w:numId w:val="0"/>
      </w:numPr>
      <w:spacing w:beforeLines="0" w:afterLines="0"/>
      <w:ind w:left="811" w:hanging="448"/>
      <w:outlineLvl w:val="9"/>
    </w:pPr>
    <w:rPr>
      <w:rFonts w:ascii="宋体" w:eastAsia="宋体"/>
      <w:sz w:val="18"/>
      <w:szCs w:val="18"/>
    </w:rPr>
  </w:style>
  <w:style w:type="paragraph" w:customStyle="1" w:styleId="74">
    <w:name w:val="注：（正文）"/>
    <w:basedOn w:val="68"/>
    <w:next w:val="26"/>
    <w:qFormat/>
    <w:uiPriority w:val="0"/>
  </w:style>
  <w:style w:type="paragraph" w:customStyle="1" w:styleId="75">
    <w:name w:val="注×：（正文）"/>
    <w:qFormat/>
    <w:uiPriority w:val="0"/>
    <w:pPr>
      <w:numPr>
        <w:ilvl w:val="0"/>
        <w:numId w:val="7"/>
      </w:numPr>
      <w:jc w:val="both"/>
    </w:pPr>
    <w:rPr>
      <w:rFonts w:ascii="宋体" w:hAnsi="Times New Roman" w:eastAsia="宋体" w:cs="Times New Roman"/>
      <w:sz w:val="18"/>
      <w:szCs w:val="18"/>
      <w:lang w:val="en-US" w:eastAsia="zh-CN" w:bidi="ar-SA"/>
    </w:rPr>
  </w:style>
  <w:style w:type="paragraph" w:customStyle="1" w:styleId="76">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77">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78">
    <w:name w:val="标准书眉一"/>
    <w:qFormat/>
    <w:uiPriority w:val="0"/>
    <w:pPr>
      <w:jc w:val="both"/>
    </w:pPr>
    <w:rPr>
      <w:rFonts w:ascii="Times New Roman" w:hAnsi="Times New Roman" w:eastAsia="宋体" w:cs="Times New Roman"/>
      <w:lang w:val="en-US" w:eastAsia="zh-CN" w:bidi="ar-SA"/>
    </w:rPr>
  </w:style>
  <w:style w:type="paragraph" w:customStyle="1" w:styleId="79">
    <w:name w:val="参考文献"/>
    <w:basedOn w:val="1"/>
    <w:next w:val="26"/>
    <w:qFormat/>
    <w:uiPriority w:val="0"/>
    <w:pPr>
      <w:keepNext/>
      <w:pageBreakBefore/>
      <w:widowControl/>
      <w:shd w:val="clear" w:color="FFFFFF" w:fill="FFFFFF"/>
      <w:spacing w:before="640" w:after="200"/>
      <w:jc w:val="center"/>
      <w:outlineLvl w:val="0"/>
    </w:pPr>
    <w:rPr>
      <w:rFonts w:ascii="黑体" w:hAnsi="Times New Roman" w:eastAsia="黑体" w:cs="Times New Roman"/>
      <w:kern w:val="0"/>
      <w:szCs w:val="20"/>
    </w:rPr>
  </w:style>
  <w:style w:type="paragraph" w:customStyle="1" w:styleId="80">
    <w:name w:val="参考文献、索引标题"/>
    <w:basedOn w:val="1"/>
    <w:next w:val="26"/>
    <w:qFormat/>
    <w:uiPriority w:val="0"/>
    <w:pPr>
      <w:keepNext/>
      <w:pageBreakBefore/>
      <w:widowControl/>
      <w:shd w:val="clear" w:color="FFFFFF" w:fill="FFFFFF"/>
      <w:spacing w:before="640" w:after="200"/>
      <w:jc w:val="center"/>
      <w:outlineLvl w:val="0"/>
    </w:pPr>
    <w:rPr>
      <w:rFonts w:ascii="黑体" w:hAnsi="Times New Roman" w:eastAsia="黑体" w:cs="Times New Roman"/>
      <w:kern w:val="0"/>
      <w:szCs w:val="20"/>
    </w:rPr>
  </w:style>
  <w:style w:type="character" w:customStyle="1" w:styleId="81">
    <w:name w:val="发布"/>
    <w:qFormat/>
    <w:uiPriority w:val="0"/>
    <w:rPr>
      <w:rFonts w:ascii="黑体" w:eastAsia="黑体"/>
      <w:spacing w:val="85"/>
      <w:w w:val="100"/>
      <w:position w:val="3"/>
      <w:sz w:val="28"/>
      <w:szCs w:val="28"/>
    </w:rPr>
  </w:style>
  <w:style w:type="paragraph" w:customStyle="1" w:styleId="82">
    <w:name w:val="发布部门"/>
    <w:next w:val="26"/>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83">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84">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85">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6">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7">
    <w:name w:val="封面标准英文名称"/>
    <w:basedOn w:val="86"/>
    <w:qFormat/>
    <w:uiPriority w:val="0"/>
    <w:pPr>
      <w:spacing w:before="370" w:line="400" w:lineRule="exact"/>
    </w:pPr>
    <w:rPr>
      <w:rFonts w:ascii="Times New Roman"/>
      <w:sz w:val="28"/>
      <w:szCs w:val="28"/>
    </w:rPr>
  </w:style>
  <w:style w:type="paragraph" w:customStyle="1" w:styleId="88">
    <w:name w:val="封面一致性程度标识"/>
    <w:basedOn w:val="87"/>
    <w:qFormat/>
    <w:uiPriority w:val="0"/>
    <w:pPr>
      <w:spacing w:before="440"/>
    </w:pPr>
    <w:rPr>
      <w:rFonts w:ascii="宋体" w:eastAsia="宋体"/>
    </w:rPr>
  </w:style>
  <w:style w:type="paragraph" w:customStyle="1" w:styleId="89">
    <w:name w:val="封面标准文稿类别"/>
    <w:basedOn w:val="88"/>
    <w:qFormat/>
    <w:uiPriority w:val="0"/>
    <w:pPr>
      <w:spacing w:after="160" w:line="240" w:lineRule="auto"/>
    </w:pPr>
    <w:rPr>
      <w:sz w:val="24"/>
    </w:rPr>
  </w:style>
  <w:style w:type="paragraph" w:customStyle="1" w:styleId="90">
    <w:name w:val="封面标准文稿编辑信息"/>
    <w:basedOn w:val="89"/>
    <w:qFormat/>
    <w:uiPriority w:val="0"/>
    <w:pPr>
      <w:spacing w:before="180" w:line="180" w:lineRule="exact"/>
    </w:pPr>
    <w:rPr>
      <w:sz w:val="21"/>
    </w:rPr>
  </w:style>
  <w:style w:type="paragraph" w:customStyle="1" w:styleId="91">
    <w:name w:val="封面正文"/>
    <w:qFormat/>
    <w:uiPriority w:val="0"/>
    <w:pPr>
      <w:jc w:val="both"/>
    </w:pPr>
    <w:rPr>
      <w:rFonts w:ascii="Times New Roman" w:hAnsi="Times New Roman" w:eastAsia="宋体" w:cs="Times New Roman"/>
      <w:lang w:val="en-US" w:eastAsia="zh-CN" w:bidi="ar-SA"/>
    </w:rPr>
  </w:style>
  <w:style w:type="paragraph" w:customStyle="1" w:styleId="92">
    <w:name w:val="附录标识"/>
    <w:basedOn w:val="1"/>
    <w:next w:val="26"/>
    <w:qFormat/>
    <w:uiPriority w:val="0"/>
    <w:pPr>
      <w:keepNext/>
      <w:widowControl/>
      <w:numPr>
        <w:ilvl w:val="0"/>
        <w:numId w:val="8"/>
      </w:numPr>
      <w:shd w:val="clear" w:color="FFFFFF" w:fill="FFFFFF"/>
      <w:tabs>
        <w:tab w:val="left" w:pos="360"/>
        <w:tab w:val="left" w:pos="6405"/>
      </w:tabs>
      <w:spacing w:before="640" w:after="280"/>
      <w:jc w:val="center"/>
      <w:outlineLvl w:val="0"/>
    </w:pPr>
    <w:rPr>
      <w:rFonts w:ascii="黑体" w:hAnsi="Times New Roman" w:eastAsia="黑体" w:cs="Times New Roman"/>
      <w:kern w:val="0"/>
      <w:szCs w:val="20"/>
    </w:rPr>
  </w:style>
  <w:style w:type="paragraph" w:customStyle="1" w:styleId="93">
    <w:name w:val="附录标题"/>
    <w:basedOn w:val="26"/>
    <w:next w:val="26"/>
    <w:qFormat/>
    <w:uiPriority w:val="0"/>
    <w:pPr>
      <w:ind w:firstLine="0" w:firstLineChars="0"/>
      <w:jc w:val="center"/>
    </w:pPr>
    <w:rPr>
      <w:rFonts w:ascii="黑体" w:eastAsia="黑体"/>
    </w:rPr>
  </w:style>
  <w:style w:type="paragraph" w:customStyle="1" w:styleId="94">
    <w:name w:val="附录表标号"/>
    <w:basedOn w:val="1"/>
    <w:next w:val="26"/>
    <w:qFormat/>
    <w:uiPriority w:val="0"/>
    <w:pPr>
      <w:numPr>
        <w:ilvl w:val="0"/>
        <w:numId w:val="9"/>
      </w:numPr>
      <w:tabs>
        <w:tab w:val="clear" w:pos="0"/>
      </w:tabs>
      <w:spacing w:line="14" w:lineRule="exact"/>
      <w:ind w:left="811" w:hanging="448"/>
      <w:jc w:val="center"/>
      <w:outlineLvl w:val="0"/>
    </w:pPr>
    <w:rPr>
      <w:rFonts w:ascii="Times New Roman" w:hAnsi="Times New Roman" w:eastAsia="宋体" w:cs="Times New Roman"/>
      <w:color w:val="FFFFFF"/>
      <w:szCs w:val="24"/>
    </w:rPr>
  </w:style>
  <w:style w:type="paragraph" w:customStyle="1" w:styleId="95">
    <w:name w:val="附录表标题"/>
    <w:basedOn w:val="1"/>
    <w:next w:val="26"/>
    <w:qFormat/>
    <w:uiPriority w:val="0"/>
    <w:pPr>
      <w:numPr>
        <w:ilvl w:val="1"/>
        <w:numId w:val="9"/>
      </w:numPr>
      <w:tabs>
        <w:tab w:val="left" w:pos="180"/>
      </w:tabs>
      <w:spacing w:beforeLines="50" w:afterLines="50"/>
      <w:ind w:left="0" w:firstLine="0"/>
      <w:jc w:val="center"/>
    </w:pPr>
    <w:rPr>
      <w:rFonts w:ascii="黑体" w:hAnsi="Times New Roman" w:eastAsia="黑体" w:cs="Times New Roman"/>
      <w:szCs w:val="21"/>
    </w:rPr>
  </w:style>
  <w:style w:type="paragraph" w:customStyle="1" w:styleId="96">
    <w:name w:val="附录二级条标题"/>
    <w:basedOn w:val="1"/>
    <w:next w:val="26"/>
    <w:qFormat/>
    <w:uiPriority w:val="0"/>
    <w:pPr>
      <w:widowControl/>
      <w:numPr>
        <w:ilvl w:val="3"/>
        <w:numId w:val="8"/>
      </w:numPr>
      <w:tabs>
        <w:tab w:val="left" w:pos="360"/>
      </w:tabs>
      <w:wordWrap w:val="0"/>
      <w:overflowPunct w:val="0"/>
      <w:autoSpaceDE w:val="0"/>
      <w:autoSpaceDN w:val="0"/>
      <w:spacing w:beforeLines="50" w:afterLines="50"/>
      <w:textAlignment w:val="baseline"/>
      <w:outlineLvl w:val="3"/>
    </w:pPr>
    <w:rPr>
      <w:rFonts w:ascii="黑体" w:hAnsi="Times New Roman" w:eastAsia="黑体" w:cs="Times New Roman"/>
      <w:kern w:val="21"/>
      <w:szCs w:val="20"/>
    </w:rPr>
  </w:style>
  <w:style w:type="paragraph" w:customStyle="1" w:styleId="97">
    <w:name w:val="附录二级无"/>
    <w:basedOn w:val="96"/>
    <w:qFormat/>
    <w:uiPriority w:val="0"/>
    <w:pPr>
      <w:tabs>
        <w:tab w:val="clear" w:pos="360"/>
      </w:tabs>
      <w:spacing w:beforeLines="0" w:afterLines="0"/>
    </w:pPr>
    <w:rPr>
      <w:rFonts w:ascii="宋体" w:eastAsia="宋体"/>
      <w:szCs w:val="21"/>
    </w:rPr>
  </w:style>
  <w:style w:type="paragraph" w:customStyle="1" w:styleId="98">
    <w:name w:val="附录公式"/>
    <w:basedOn w:val="26"/>
    <w:next w:val="26"/>
    <w:link w:val="99"/>
    <w:qFormat/>
    <w:uiPriority w:val="0"/>
  </w:style>
  <w:style w:type="character" w:customStyle="1" w:styleId="99">
    <w:name w:val="附录公式 Char"/>
    <w:basedOn w:val="47"/>
    <w:link w:val="98"/>
    <w:qFormat/>
    <w:uiPriority w:val="0"/>
    <w:rPr>
      <w:rFonts w:ascii="宋体" w:hAnsi="Times New Roman" w:eastAsia="宋体" w:cs="Times New Roman"/>
      <w:kern w:val="0"/>
      <w:szCs w:val="20"/>
    </w:rPr>
  </w:style>
  <w:style w:type="paragraph" w:customStyle="1" w:styleId="100">
    <w:name w:val="附录公式编号制表符"/>
    <w:basedOn w:val="1"/>
    <w:next w:val="26"/>
    <w:qFormat/>
    <w:uiPriority w:val="0"/>
    <w:pPr>
      <w:widowControl/>
      <w:tabs>
        <w:tab w:val="center" w:pos="4201"/>
        <w:tab w:val="right" w:leader="dot" w:pos="9298"/>
      </w:tabs>
      <w:autoSpaceDE w:val="0"/>
      <w:autoSpaceDN w:val="0"/>
    </w:pPr>
    <w:rPr>
      <w:rFonts w:ascii="宋体" w:hAnsi="Times New Roman" w:eastAsia="宋体" w:cs="Times New Roman"/>
      <w:kern w:val="0"/>
      <w:szCs w:val="20"/>
    </w:rPr>
  </w:style>
  <w:style w:type="paragraph" w:customStyle="1" w:styleId="101">
    <w:name w:val="附录三级条标题"/>
    <w:basedOn w:val="96"/>
    <w:next w:val="26"/>
    <w:qFormat/>
    <w:uiPriority w:val="0"/>
    <w:pPr>
      <w:numPr>
        <w:ilvl w:val="4"/>
      </w:numPr>
      <w:outlineLvl w:val="4"/>
    </w:pPr>
  </w:style>
  <w:style w:type="paragraph" w:customStyle="1" w:styleId="102">
    <w:name w:val="附录三级无"/>
    <w:basedOn w:val="101"/>
    <w:qFormat/>
    <w:uiPriority w:val="0"/>
    <w:pPr>
      <w:tabs>
        <w:tab w:val="clear" w:pos="360"/>
      </w:tabs>
      <w:spacing w:beforeLines="0" w:afterLines="0"/>
    </w:pPr>
    <w:rPr>
      <w:rFonts w:ascii="宋体" w:eastAsia="宋体"/>
      <w:szCs w:val="21"/>
    </w:rPr>
  </w:style>
  <w:style w:type="paragraph" w:customStyle="1" w:styleId="103">
    <w:name w:val="附录数字编号列项（二级）"/>
    <w:qFormat/>
    <w:uiPriority w:val="0"/>
    <w:pPr>
      <w:numPr>
        <w:ilvl w:val="1"/>
        <w:numId w:val="10"/>
      </w:numPr>
    </w:pPr>
    <w:rPr>
      <w:rFonts w:ascii="宋体" w:hAnsi="Times New Roman" w:eastAsia="宋体" w:cs="Times New Roman"/>
      <w:sz w:val="21"/>
      <w:lang w:val="en-US" w:eastAsia="zh-CN" w:bidi="ar-SA"/>
    </w:rPr>
  </w:style>
  <w:style w:type="paragraph" w:customStyle="1" w:styleId="104">
    <w:name w:val="附录四级条标题"/>
    <w:basedOn w:val="101"/>
    <w:next w:val="26"/>
    <w:qFormat/>
    <w:uiPriority w:val="0"/>
    <w:pPr>
      <w:numPr>
        <w:ilvl w:val="5"/>
      </w:numPr>
      <w:outlineLvl w:val="5"/>
    </w:pPr>
  </w:style>
  <w:style w:type="paragraph" w:customStyle="1" w:styleId="105">
    <w:name w:val="附录四级无"/>
    <w:basedOn w:val="104"/>
    <w:qFormat/>
    <w:uiPriority w:val="0"/>
    <w:pPr>
      <w:tabs>
        <w:tab w:val="clear" w:pos="360"/>
      </w:tabs>
      <w:spacing w:beforeLines="0" w:afterLines="0"/>
    </w:pPr>
    <w:rPr>
      <w:rFonts w:ascii="宋体" w:eastAsia="宋体"/>
      <w:szCs w:val="21"/>
    </w:rPr>
  </w:style>
  <w:style w:type="paragraph" w:customStyle="1" w:styleId="106">
    <w:name w:val="附录图标号"/>
    <w:basedOn w:val="1"/>
    <w:qFormat/>
    <w:uiPriority w:val="0"/>
    <w:pPr>
      <w:keepNext/>
      <w:pageBreakBefore/>
      <w:widowControl/>
      <w:numPr>
        <w:ilvl w:val="0"/>
        <w:numId w:val="11"/>
      </w:numPr>
      <w:spacing w:line="14" w:lineRule="exact"/>
      <w:ind w:left="0" w:firstLine="363"/>
      <w:jc w:val="center"/>
      <w:outlineLvl w:val="0"/>
    </w:pPr>
    <w:rPr>
      <w:rFonts w:ascii="Times New Roman" w:hAnsi="Times New Roman" w:eastAsia="宋体" w:cs="Times New Roman"/>
      <w:color w:val="FFFFFF"/>
      <w:szCs w:val="24"/>
    </w:rPr>
  </w:style>
  <w:style w:type="paragraph" w:customStyle="1" w:styleId="107">
    <w:name w:val="附录图标题"/>
    <w:basedOn w:val="1"/>
    <w:next w:val="26"/>
    <w:qFormat/>
    <w:uiPriority w:val="0"/>
    <w:pPr>
      <w:numPr>
        <w:ilvl w:val="1"/>
        <w:numId w:val="11"/>
      </w:numPr>
      <w:tabs>
        <w:tab w:val="left" w:pos="363"/>
      </w:tabs>
      <w:spacing w:beforeLines="50" w:afterLines="50"/>
      <w:ind w:left="0" w:firstLine="0"/>
      <w:jc w:val="center"/>
    </w:pPr>
    <w:rPr>
      <w:rFonts w:ascii="黑体" w:hAnsi="Times New Roman" w:eastAsia="黑体" w:cs="Times New Roman"/>
      <w:szCs w:val="21"/>
    </w:rPr>
  </w:style>
  <w:style w:type="paragraph" w:customStyle="1" w:styleId="108">
    <w:name w:val="附录五级条标题"/>
    <w:basedOn w:val="104"/>
    <w:next w:val="26"/>
    <w:qFormat/>
    <w:uiPriority w:val="0"/>
    <w:pPr>
      <w:numPr>
        <w:ilvl w:val="6"/>
      </w:numPr>
      <w:outlineLvl w:val="6"/>
    </w:pPr>
  </w:style>
  <w:style w:type="paragraph" w:customStyle="1" w:styleId="109">
    <w:name w:val="附录五级无"/>
    <w:basedOn w:val="108"/>
    <w:qFormat/>
    <w:uiPriority w:val="0"/>
    <w:pPr>
      <w:tabs>
        <w:tab w:val="clear" w:pos="360"/>
      </w:tabs>
      <w:spacing w:beforeLines="0" w:afterLines="0"/>
    </w:pPr>
    <w:rPr>
      <w:rFonts w:ascii="宋体" w:eastAsia="宋体"/>
      <w:szCs w:val="21"/>
    </w:rPr>
  </w:style>
  <w:style w:type="paragraph" w:customStyle="1" w:styleId="110">
    <w:name w:val="附录章标题"/>
    <w:next w:val="26"/>
    <w:qFormat/>
    <w:uiPriority w:val="0"/>
    <w:pPr>
      <w:numPr>
        <w:ilvl w:val="1"/>
        <w:numId w:val="8"/>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11">
    <w:name w:val="附录一级条标题"/>
    <w:basedOn w:val="110"/>
    <w:next w:val="26"/>
    <w:qFormat/>
    <w:uiPriority w:val="0"/>
    <w:pPr>
      <w:numPr>
        <w:ilvl w:val="2"/>
      </w:numPr>
      <w:autoSpaceDN w:val="0"/>
      <w:spacing w:beforeLines="50" w:afterLines="50"/>
      <w:outlineLvl w:val="2"/>
    </w:pPr>
  </w:style>
  <w:style w:type="paragraph" w:customStyle="1" w:styleId="112">
    <w:name w:val="附录一级无"/>
    <w:basedOn w:val="111"/>
    <w:qFormat/>
    <w:uiPriority w:val="0"/>
    <w:pPr>
      <w:tabs>
        <w:tab w:val="clear" w:pos="360"/>
      </w:tabs>
      <w:spacing w:beforeLines="0" w:afterLines="0"/>
    </w:pPr>
    <w:rPr>
      <w:rFonts w:ascii="宋体" w:eastAsia="宋体"/>
      <w:szCs w:val="21"/>
    </w:rPr>
  </w:style>
  <w:style w:type="paragraph" w:customStyle="1" w:styleId="113">
    <w:name w:val="附录字母编号列项（一级）"/>
    <w:qFormat/>
    <w:uiPriority w:val="0"/>
    <w:pPr>
      <w:numPr>
        <w:ilvl w:val="0"/>
        <w:numId w:val="10"/>
      </w:numPr>
    </w:pPr>
    <w:rPr>
      <w:rFonts w:ascii="宋体" w:hAnsi="Times New Roman" w:eastAsia="宋体" w:cs="Times New Roman"/>
      <w:sz w:val="21"/>
      <w:lang w:val="en-US" w:eastAsia="zh-CN" w:bidi="ar-SA"/>
    </w:rPr>
  </w:style>
  <w:style w:type="character" w:customStyle="1" w:styleId="114">
    <w:name w:val="脚注文本 Char"/>
    <w:basedOn w:val="38"/>
    <w:link w:val="27"/>
    <w:qFormat/>
    <w:uiPriority w:val="0"/>
    <w:rPr>
      <w:rFonts w:ascii="宋体" w:hAnsi="Times New Roman" w:eastAsia="宋体" w:cs="Times New Roman"/>
      <w:sz w:val="18"/>
      <w:szCs w:val="18"/>
    </w:rPr>
  </w:style>
  <w:style w:type="paragraph" w:customStyle="1" w:styleId="115">
    <w:name w:val="列项说明"/>
    <w:basedOn w:val="1"/>
    <w:qFormat/>
    <w:uiPriority w:val="0"/>
    <w:pPr>
      <w:adjustRightInd w:val="0"/>
      <w:spacing w:line="320" w:lineRule="exact"/>
      <w:ind w:left="400" w:leftChars="200" w:hanging="200" w:hangingChars="200"/>
      <w:jc w:val="left"/>
      <w:textAlignment w:val="baseline"/>
    </w:pPr>
    <w:rPr>
      <w:rFonts w:ascii="宋体" w:hAnsi="Times New Roman" w:eastAsia="宋体" w:cs="Times New Roman"/>
      <w:kern w:val="0"/>
      <w:szCs w:val="20"/>
    </w:rPr>
  </w:style>
  <w:style w:type="paragraph" w:customStyle="1" w:styleId="116">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1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8">
    <w:name w:val="其他标准标志"/>
    <w:basedOn w:val="76"/>
    <w:qFormat/>
    <w:uiPriority w:val="0"/>
    <w:pPr>
      <w:framePr w:w="6101" w:vAnchor="page" w:hAnchor="page" w:x="4673" w:y="942"/>
    </w:pPr>
    <w:rPr>
      <w:w w:val="130"/>
    </w:rPr>
  </w:style>
  <w:style w:type="paragraph" w:customStyle="1" w:styleId="119">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20">
    <w:name w:val="其他发布部门"/>
    <w:basedOn w:val="82"/>
    <w:qFormat/>
    <w:uiPriority w:val="0"/>
    <w:pPr>
      <w:framePr w:y="15310"/>
      <w:spacing w:line="0" w:lineRule="atLeast"/>
    </w:pPr>
    <w:rPr>
      <w:rFonts w:ascii="黑体" w:eastAsia="黑体"/>
      <w:b w:val="0"/>
    </w:rPr>
  </w:style>
  <w:style w:type="paragraph" w:customStyle="1" w:styleId="121">
    <w:name w:val="前言、引言标题"/>
    <w:next w:val="26"/>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22">
    <w:name w:val="三级无"/>
    <w:basedOn w:val="54"/>
    <w:qFormat/>
    <w:uiPriority w:val="0"/>
    <w:pPr>
      <w:numPr>
        <w:ilvl w:val="0"/>
        <w:numId w:val="0"/>
      </w:numPr>
      <w:tabs>
        <w:tab w:val="left" w:pos="2098"/>
      </w:tabs>
      <w:spacing w:beforeLines="0" w:afterLines="0"/>
      <w:ind w:left="2098" w:hanging="420"/>
    </w:pPr>
    <w:rPr>
      <w:rFonts w:ascii="宋体" w:eastAsia="宋体"/>
    </w:rPr>
  </w:style>
  <w:style w:type="paragraph" w:customStyle="1" w:styleId="123">
    <w:name w:val="实施日期"/>
    <w:basedOn w:val="83"/>
    <w:qFormat/>
    <w:uiPriority w:val="0"/>
    <w:pPr>
      <w:framePr w:vAnchor="page" w:hAnchor="text"/>
      <w:jc w:val="right"/>
    </w:pPr>
  </w:style>
  <w:style w:type="paragraph" w:customStyle="1" w:styleId="124">
    <w:name w:val="示例后文字"/>
    <w:basedOn w:val="26"/>
    <w:next w:val="26"/>
    <w:qFormat/>
    <w:uiPriority w:val="0"/>
    <w:pPr>
      <w:ind w:firstLine="360"/>
    </w:pPr>
    <w:rPr>
      <w:sz w:val="18"/>
    </w:rPr>
  </w:style>
  <w:style w:type="paragraph" w:customStyle="1" w:styleId="125">
    <w:name w:val="首示例"/>
    <w:next w:val="26"/>
    <w:link w:val="126"/>
    <w:qFormat/>
    <w:uiPriority w:val="0"/>
    <w:pPr>
      <w:tabs>
        <w:tab w:val="left" w:pos="360"/>
        <w:tab w:val="left" w:pos="839"/>
      </w:tabs>
      <w:ind w:left="839"/>
    </w:pPr>
    <w:rPr>
      <w:rFonts w:ascii="宋体" w:hAnsi="宋体" w:eastAsia="宋体" w:cs="Times New Roman"/>
      <w:kern w:val="2"/>
      <w:sz w:val="18"/>
      <w:szCs w:val="18"/>
      <w:lang w:val="en-US" w:eastAsia="zh-CN" w:bidi="ar-SA"/>
    </w:rPr>
  </w:style>
  <w:style w:type="character" w:customStyle="1" w:styleId="126">
    <w:name w:val="首示例 Char"/>
    <w:link w:val="125"/>
    <w:qFormat/>
    <w:uiPriority w:val="0"/>
    <w:rPr>
      <w:rFonts w:ascii="宋体" w:hAnsi="宋体" w:eastAsia="宋体" w:cs="Times New Roman"/>
      <w:sz w:val="18"/>
      <w:szCs w:val="18"/>
    </w:rPr>
  </w:style>
  <w:style w:type="paragraph" w:customStyle="1" w:styleId="127">
    <w:name w:val="四级无"/>
    <w:basedOn w:val="55"/>
    <w:qFormat/>
    <w:uiPriority w:val="0"/>
    <w:pPr>
      <w:numPr>
        <w:ilvl w:val="0"/>
        <w:numId w:val="12"/>
      </w:numPr>
      <w:spacing w:beforeLines="0" w:afterLines="0"/>
      <w:ind w:firstLine="0"/>
    </w:pPr>
    <w:rPr>
      <w:rFonts w:ascii="宋体" w:eastAsia="宋体"/>
    </w:rPr>
  </w:style>
  <w:style w:type="paragraph" w:customStyle="1" w:styleId="128">
    <w:name w:val="条文脚注"/>
    <w:basedOn w:val="27"/>
    <w:qFormat/>
    <w:uiPriority w:val="0"/>
    <w:pPr>
      <w:numPr>
        <w:numId w:val="0"/>
      </w:numPr>
      <w:jc w:val="both"/>
    </w:pPr>
  </w:style>
  <w:style w:type="paragraph" w:customStyle="1" w:styleId="129">
    <w:name w:val="图标脚注说明"/>
    <w:basedOn w:val="26"/>
    <w:qFormat/>
    <w:uiPriority w:val="0"/>
    <w:pPr>
      <w:ind w:left="840" w:hanging="420" w:firstLineChars="0"/>
    </w:pPr>
    <w:rPr>
      <w:sz w:val="18"/>
      <w:szCs w:val="18"/>
    </w:rPr>
  </w:style>
  <w:style w:type="paragraph" w:customStyle="1" w:styleId="130">
    <w:name w:val="图表脚注说明"/>
    <w:basedOn w:val="1"/>
    <w:qFormat/>
    <w:uiPriority w:val="0"/>
    <w:pPr>
      <w:tabs>
        <w:tab w:val="left" w:pos="0"/>
      </w:tabs>
      <w:ind w:left="720" w:hanging="357"/>
    </w:pPr>
    <w:rPr>
      <w:rFonts w:ascii="宋体" w:hAnsi="Times New Roman" w:eastAsia="宋体" w:cs="Times New Roman"/>
      <w:sz w:val="18"/>
      <w:szCs w:val="18"/>
    </w:rPr>
  </w:style>
  <w:style w:type="paragraph" w:customStyle="1" w:styleId="131">
    <w:name w:val="图的脚注"/>
    <w:next w:val="26"/>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character" w:customStyle="1" w:styleId="132">
    <w:name w:val="尾注文本 Char"/>
    <w:basedOn w:val="38"/>
    <w:link w:val="18"/>
    <w:semiHidden/>
    <w:qFormat/>
    <w:uiPriority w:val="0"/>
    <w:rPr>
      <w:rFonts w:ascii="Times New Roman" w:hAnsi="Times New Roman" w:eastAsia="宋体" w:cs="Times New Roman"/>
      <w:szCs w:val="24"/>
    </w:rPr>
  </w:style>
  <w:style w:type="character" w:customStyle="1" w:styleId="133">
    <w:name w:val="文档结构图 Char"/>
    <w:basedOn w:val="38"/>
    <w:link w:val="9"/>
    <w:semiHidden/>
    <w:qFormat/>
    <w:uiPriority w:val="0"/>
    <w:rPr>
      <w:rFonts w:ascii="Times New Roman" w:hAnsi="Times New Roman" w:eastAsia="宋体" w:cs="Times New Roman"/>
      <w:szCs w:val="24"/>
      <w:shd w:val="clear" w:color="auto" w:fill="000080"/>
    </w:rPr>
  </w:style>
  <w:style w:type="paragraph" w:customStyle="1" w:styleId="134">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35">
    <w:name w:val="五级无"/>
    <w:basedOn w:val="56"/>
    <w:qFormat/>
    <w:uiPriority w:val="0"/>
    <w:pPr>
      <w:numPr>
        <w:ilvl w:val="0"/>
        <w:numId w:val="0"/>
      </w:numPr>
      <w:tabs>
        <w:tab w:val="left" w:pos="2942"/>
      </w:tabs>
      <w:spacing w:beforeLines="0" w:afterLines="0"/>
      <w:ind w:left="2937" w:hanging="420"/>
    </w:pPr>
    <w:rPr>
      <w:rFonts w:ascii="宋体" w:eastAsia="宋体"/>
    </w:rPr>
  </w:style>
  <w:style w:type="paragraph" w:customStyle="1" w:styleId="136">
    <w:name w:val="一级无"/>
    <w:basedOn w:val="50"/>
    <w:qFormat/>
    <w:uiPriority w:val="0"/>
    <w:pPr>
      <w:numPr>
        <w:ilvl w:val="0"/>
        <w:numId w:val="0"/>
      </w:numPr>
      <w:tabs>
        <w:tab w:val="left" w:pos="1259"/>
      </w:tabs>
      <w:spacing w:beforeLines="0" w:afterLines="0"/>
      <w:ind w:left="1259" w:hanging="420"/>
    </w:pPr>
    <w:rPr>
      <w:rFonts w:ascii="宋体" w:eastAsia="宋体"/>
    </w:rPr>
  </w:style>
  <w:style w:type="paragraph" w:customStyle="1" w:styleId="137">
    <w:name w:val="_Style 12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8">
    <w:name w:val="正文表标题"/>
    <w:next w:val="26"/>
    <w:qFormat/>
    <w:uiPriority w:val="0"/>
    <w:pPr>
      <w:tabs>
        <w:tab w:val="left" w:pos="360"/>
      </w:tabs>
      <w:spacing w:beforeLines="50" w:afterLines="50"/>
      <w:ind w:left="544" w:hanging="181"/>
      <w:jc w:val="center"/>
    </w:pPr>
    <w:rPr>
      <w:rFonts w:ascii="黑体" w:hAnsi="Times New Roman" w:eastAsia="黑体" w:cs="Times New Roman"/>
      <w:sz w:val="21"/>
      <w:lang w:val="en-US" w:eastAsia="zh-CN" w:bidi="ar-SA"/>
    </w:rPr>
  </w:style>
  <w:style w:type="paragraph" w:customStyle="1" w:styleId="139">
    <w:name w:val="正文公式编号制表符"/>
    <w:basedOn w:val="26"/>
    <w:next w:val="26"/>
    <w:qFormat/>
    <w:uiPriority w:val="0"/>
    <w:pPr>
      <w:ind w:firstLine="0" w:firstLineChars="0"/>
    </w:pPr>
  </w:style>
  <w:style w:type="paragraph" w:customStyle="1" w:styleId="140">
    <w:name w:val="正文图标题"/>
    <w:next w:val="26"/>
    <w:qFormat/>
    <w:uiPriority w:val="0"/>
    <w:pPr>
      <w:numPr>
        <w:ilvl w:val="0"/>
        <w:numId w:val="13"/>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41">
    <w:name w:val="终结线"/>
    <w:basedOn w:val="1"/>
    <w:qFormat/>
    <w:uiPriority w:val="0"/>
    <w:pPr>
      <w:framePr w:hSpace="181" w:vSpace="181" w:wrap="around" w:vAnchor="text" w:hAnchor="margin" w:xAlign="center" w:y="285"/>
    </w:pPr>
    <w:rPr>
      <w:rFonts w:ascii="Times New Roman" w:hAnsi="Times New Roman" w:eastAsia="宋体" w:cs="Times New Roman"/>
      <w:szCs w:val="24"/>
    </w:rPr>
  </w:style>
  <w:style w:type="paragraph" w:customStyle="1" w:styleId="142">
    <w:name w:val="其他发布日期"/>
    <w:basedOn w:val="83"/>
    <w:qFormat/>
    <w:uiPriority w:val="0"/>
    <w:pPr>
      <w:framePr w:vAnchor="page" w:hAnchor="text" w:x="1419"/>
      <w:numPr>
        <w:ilvl w:val="0"/>
        <w:numId w:val="14"/>
      </w:numPr>
    </w:pPr>
  </w:style>
  <w:style w:type="paragraph" w:customStyle="1" w:styleId="143">
    <w:name w:val="其他实施日期"/>
    <w:basedOn w:val="123"/>
    <w:qFormat/>
    <w:uiPriority w:val="0"/>
  </w:style>
  <w:style w:type="paragraph" w:customStyle="1" w:styleId="144">
    <w:name w:val="封面标准名称2"/>
    <w:basedOn w:val="86"/>
    <w:qFormat/>
    <w:uiPriority w:val="0"/>
    <w:pPr>
      <w:framePr w:y="4469"/>
      <w:spacing w:beforeLines="630"/>
    </w:pPr>
  </w:style>
  <w:style w:type="paragraph" w:customStyle="1" w:styleId="145">
    <w:name w:val="封面标准英文名称2"/>
    <w:basedOn w:val="87"/>
    <w:qFormat/>
    <w:uiPriority w:val="0"/>
    <w:pPr>
      <w:framePr w:y="4469"/>
    </w:pPr>
  </w:style>
  <w:style w:type="paragraph" w:customStyle="1" w:styleId="146">
    <w:name w:val="封面一致性程度标识2"/>
    <w:basedOn w:val="88"/>
    <w:qFormat/>
    <w:uiPriority w:val="0"/>
    <w:pPr>
      <w:framePr w:y="4469"/>
    </w:pPr>
  </w:style>
  <w:style w:type="paragraph" w:customStyle="1" w:styleId="147">
    <w:name w:val="封面标准文稿类别2"/>
    <w:basedOn w:val="89"/>
    <w:qFormat/>
    <w:uiPriority w:val="0"/>
    <w:pPr>
      <w:framePr w:y="4469"/>
    </w:pPr>
  </w:style>
  <w:style w:type="paragraph" w:customStyle="1" w:styleId="148">
    <w:name w:val="封面标准文稿编辑信息2"/>
    <w:basedOn w:val="90"/>
    <w:qFormat/>
    <w:uiPriority w:val="0"/>
    <w:pPr>
      <w:framePr w:y="4469"/>
    </w:pPr>
  </w:style>
  <w:style w:type="character" w:customStyle="1" w:styleId="149">
    <w:name w:val="批注框文本 Char"/>
    <w:basedOn w:val="38"/>
    <w:link w:val="19"/>
    <w:qFormat/>
    <w:uiPriority w:val="0"/>
    <w:rPr>
      <w:rFonts w:ascii="Times New Roman" w:hAnsi="Times New Roman" w:eastAsia="宋体" w:cs="Times New Roman"/>
      <w:sz w:val="18"/>
      <w:szCs w:val="18"/>
      <w:lang w:val="zh-CN" w:eastAsia="zh-CN"/>
    </w:rPr>
  </w:style>
  <w:style w:type="paragraph" w:customStyle="1" w:styleId="150">
    <w:name w:val="Char"/>
    <w:basedOn w:val="1"/>
    <w:next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styleId="151">
    <w:name w:val="List Paragraph"/>
    <w:basedOn w:val="1"/>
    <w:qFormat/>
    <w:uiPriority w:val="34"/>
    <w:pPr>
      <w:ind w:firstLine="420" w:firstLineChars="200"/>
    </w:pPr>
    <w:rPr>
      <w:rFonts w:ascii="Times New Roman" w:hAnsi="Times New Roman" w:eastAsia="宋体" w:cs="Times New Roman"/>
      <w:szCs w:val="24"/>
    </w:rPr>
  </w:style>
  <w:style w:type="paragraph" w:customStyle="1" w:styleId="152">
    <w:name w:val="ordinary-output target-outpu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3">
    <w:name w:val="Char Char1 Char Char Char Char"/>
    <w:basedOn w:val="1"/>
    <w:qFormat/>
    <w:uiPriority w:val="0"/>
    <w:rPr>
      <w:rFonts w:ascii="Times New Roman" w:hAnsi="Times New Roman" w:eastAsia="宋体" w:cs="Times New Roman"/>
      <w:szCs w:val="24"/>
    </w:rPr>
  </w:style>
  <w:style w:type="paragraph" w:customStyle="1" w:styleId="154">
    <w:name w:val="Default"/>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character" w:customStyle="1" w:styleId="155">
    <w:name w:val="high-light-bg4"/>
    <w:basedOn w:val="38"/>
    <w:qFormat/>
    <w:uiPriority w:val="0"/>
  </w:style>
  <w:style w:type="paragraph" w:customStyle="1" w:styleId="156">
    <w:name w:val="Char Char1"/>
    <w:basedOn w:val="1"/>
    <w:qFormat/>
    <w:uiPriority w:val="0"/>
    <w:rPr>
      <w:rFonts w:ascii="Times New Roman" w:hAnsi="Times New Roman" w:eastAsia="宋体" w:cs="Times New Roman"/>
      <w:sz w:val="30"/>
      <w:szCs w:val="30"/>
    </w:rPr>
  </w:style>
  <w:style w:type="character" w:customStyle="1" w:styleId="157">
    <w:name w:val="正文文本缩进 2 Char"/>
    <w:basedOn w:val="38"/>
    <w:link w:val="17"/>
    <w:qFormat/>
    <w:uiPriority w:val="0"/>
    <w:rPr>
      <w:rFonts w:ascii="Times New Roman" w:hAnsi="Times New Roman" w:eastAsia="宋体" w:cs="Times New Roman"/>
      <w:szCs w:val="20"/>
    </w:rPr>
  </w:style>
  <w:style w:type="paragraph" w:customStyle="1" w:styleId="158">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159">
    <w:name w:val="标题 3 Char"/>
    <w:basedOn w:val="38"/>
    <w:link w:val="4"/>
    <w:semiHidden/>
    <w:qFormat/>
    <w:uiPriority w:val="9"/>
    <w:rPr>
      <w:b/>
      <w:bCs/>
      <w:sz w:val="32"/>
      <w:szCs w:val="32"/>
    </w:rPr>
  </w:style>
  <w:style w:type="character" w:customStyle="1" w:styleId="160">
    <w:name w:val="章标题 Char"/>
    <w:link w:val="51"/>
    <w:qFormat/>
    <w:uiPriority w:val="0"/>
    <w:rPr>
      <w:rFonts w:ascii="黑体" w:hAnsi="Times New Roman" w:eastAsia="黑体" w:cs="Times New Roman"/>
      <w:sz w:val="21"/>
    </w:rPr>
  </w:style>
  <w:style w:type="character" w:customStyle="1" w:styleId="161">
    <w:name w:val="一级条标题 Char Char"/>
    <w:link w:val="50"/>
    <w:qFormat/>
    <w:uiPriority w:val="0"/>
    <w:rPr>
      <w:rFonts w:ascii="黑体" w:hAnsi="Times New Roman" w:eastAsia="黑体" w:cs="Times New Roman"/>
      <w:sz w:val="21"/>
      <w:szCs w:val="21"/>
    </w:rPr>
  </w:style>
  <w:style w:type="character" w:styleId="162">
    <w:name w:val="Placeholder Text"/>
    <w:basedOn w:val="38"/>
    <w:unhideWhenUsed/>
    <w:qFormat/>
    <w:uiPriority w:val="99"/>
    <w:rPr>
      <w:color w:val="808080"/>
    </w:rPr>
  </w:style>
  <w:style w:type="paragraph" w:customStyle="1" w:styleId="163">
    <w:name w:val="Revision"/>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164">
    <w:name w:val="批注文字 Char"/>
    <w:basedOn w:val="38"/>
    <w:link w:val="10"/>
    <w:semiHidden/>
    <w:qFormat/>
    <w:uiPriority w:val="99"/>
    <w:rPr>
      <w:rFonts w:asciiTheme="minorHAnsi" w:hAnsiTheme="minorHAnsi" w:eastAsiaTheme="minorEastAsia" w:cstheme="minorBidi"/>
      <w:kern w:val="2"/>
      <w:sz w:val="21"/>
      <w:szCs w:val="22"/>
    </w:rPr>
  </w:style>
  <w:style w:type="character" w:customStyle="1" w:styleId="165">
    <w:name w:val="批注主题 Char"/>
    <w:basedOn w:val="164"/>
    <w:link w:val="35"/>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9" Type="http://schemas.microsoft.com/office/2011/relationships/people" Target="people.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oleObject" Target="embeddings/oleObject4.bin"/><Relationship Id="rId23" Type="http://schemas.openxmlformats.org/officeDocument/2006/relationships/image" Target="media/image5.wmf"/><Relationship Id="rId22" Type="http://schemas.openxmlformats.org/officeDocument/2006/relationships/oleObject" Target="embeddings/oleObject3.bin"/><Relationship Id="rId21" Type="http://schemas.openxmlformats.org/officeDocument/2006/relationships/image" Target="media/image4.wmf"/><Relationship Id="rId20" Type="http://schemas.openxmlformats.org/officeDocument/2006/relationships/oleObject" Target="embeddings/oleObject2.bin"/><Relationship Id="rId2" Type="http://schemas.openxmlformats.org/officeDocument/2006/relationships/settings" Target="settings.xml"/><Relationship Id="rId19" Type="http://schemas.openxmlformats.org/officeDocument/2006/relationships/image" Target="media/image3.wmf"/><Relationship Id="rId18" Type="http://schemas.openxmlformats.org/officeDocument/2006/relationships/oleObject" Target="embeddings/oleObject1.bin"/><Relationship Id="rId17" Type="http://schemas.openxmlformats.org/officeDocument/2006/relationships/image" Target="media/image2.jpe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14CD26-317E-42BF-9C10-6938DE3FF34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19</Pages>
  <Words>1948</Words>
  <Characters>11106</Characters>
  <Lines>92</Lines>
  <Paragraphs>26</Paragraphs>
  <TotalTime>19</TotalTime>
  <ScaleCrop>false</ScaleCrop>
  <LinksUpToDate>false</LinksUpToDate>
  <CharactersWithSpaces>13028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2020-11-23T08:18:00Z</dcterms:created>
  <dc:creator>NIEBO</dc:creator>
  <cp:lastModifiedBy>NIEBO</cp:lastModifiedBy>
  <cp:lastPrinted>2019-10-21T01:28:00Z</cp:lastPrinted>
  <dcterms:modified xsi:type="dcterms:W3CDTF">2020-12-03T08:46:34Z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