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28"/>
          <w:szCs w:val="28"/>
        </w:rPr>
      </w:pPr>
      <w:r>
        <w:rPr>
          <w:rFonts w:hint="eastAsia" w:ascii="黑体" w:hAnsi="黑体" w:eastAsia="黑体"/>
          <w:b/>
          <w:sz w:val="28"/>
          <w:szCs w:val="28"/>
        </w:rPr>
        <w:t>《智能家居产品通信可靠性测试规范》</w:t>
      </w:r>
    </w:p>
    <w:p>
      <w:pPr>
        <w:jc w:val="center"/>
        <w:rPr>
          <w:rFonts w:ascii="黑体" w:hAnsi="黑体" w:eastAsia="黑体"/>
          <w:b/>
          <w:sz w:val="28"/>
          <w:szCs w:val="28"/>
        </w:rPr>
      </w:pPr>
      <w:r>
        <w:rPr>
          <w:rFonts w:ascii="黑体" w:hAnsi="黑体" w:eastAsia="黑体"/>
          <w:b/>
          <w:sz w:val="28"/>
          <w:szCs w:val="28"/>
        </w:rPr>
        <w:t>编制说明</w:t>
      </w:r>
      <w:r>
        <w:rPr>
          <w:rFonts w:hint="eastAsia" w:ascii="黑体" w:hAnsi="黑体" w:eastAsia="黑体"/>
          <w:b/>
          <w:sz w:val="28"/>
          <w:szCs w:val="28"/>
        </w:rPr>
        <w:t>（征求意见稿）</w:t>
      </w:r>
    </w:p>
    <w:p>
      <w:pPr>
        <w:spacing w:line="360" w:lineRule="auto"/>
        <w:rPr>
          <w:rFonts w:ascii="黑体" w:hAnsi="黑体" w:eastAsia="黑体"/>
          <w:sz w:val="24"/>
          <w:szCs w:val="24"/>
        </w:rPr>
      </w:pPr>
      <w:r>
        <w:rPr>
          <w:rFonts w:ascii="黑体" w:hAnsi="黑体" w:eastAsia="黑体"/>
          <w:sz w:val="24"/>
          <w:szCs w:val="24"/>
        </w:rPr>
        <w:t>一、工作简况</w:t>
      </w:r>
    </w:p>
    <w:p>
      <w:pPr>
        <w:tabs>
          <w:tab w:val="right" w:pos="9542"/>
        </w:tabs>
        <w:spacing w:line="360" w:lineRule="auto"/>
        <w:jc w:val="left"/>
        <w:rPr>
          <w:rFonts w:ascii="黑体" w:hAnsi="黑体" w:eastAsia="黑体" w:cs="Times New Roman"/>
          <w:sz w:val="24"/>
          <w:szCs w:val="24"/>
        </w:rPr>
      </w:pPr>
      <w:r>
        <w:rPr>
          <w:rFonts w:hint="eastAsia" w:ascii="黑体" w:hAnsi="黑体" w:eastAsia="黑体" w:cs="Times New Roman"/>
          <w:sz w:val="24"/>
          <w:szCs w:val="24"/>
        </w:rPr>
        <w:t>1、任务来源</w:t>
      </w:r>
    </w:p>
    <w:p>
      <w:pPr>
        <w:tabs>
          <w:tab w:val="right" w:pos="9542"/>
        </w:tabs>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本项目是根据中国轻工业联合会团体标准制定计划（中轻联综合[201</w:t>
      </w:r>
      <w:r>
        <w:rPr>
          <w:rFonts w:hint="eastAsia" w:ascii="Times New Roman" w:hAnsi="Times New Roman" w:eastAsia="宋体" w:cs="Times New Roman"/>
          <w:sz w:val="24"/>
          <w:szCs w:val="24"/>
        </w:rPr>
        <w:t>9</w:t>
      </w:r>
      <w:r>
        <w:rPr>
          <w:rFonts w:ascii="Times New Roman" w:hAnsi="Times New Roman" w:eastAsia="宋体" w:cs="Times New Roman"/>
          <w:sz w:val="24"/>
          <w:szCs w:val="24"/>
        </w:rPr>
        <w:t>]</w:t>
      </w:r>
      <w:r>
        <w:rPr>
          <w:rFonts w:hint="eastAsia" w:ascii="Times New Roman" w:hAnsi="Times New Roman" w:eastAsia="宋体" w:cs="Times New Roman"/>
          <w:sz w:val="24"/>
          <w:szCs w:val="24"/>
        </w:rPr>
        <w:t>366</w:t>
      </w:r>
      <w:r>
        <w:rPr>
          <w:rFonts w:ascii="Times New Roman" w:hAnsi="Times New Roman" w:eastAsia="宋体" w:cs="Times New Roman"/>
          <w:sz w:val="24"/>
          <w:szCs w:val="24"/>
        </w:rPr>
        <w:t>号），计划编号201</w:t>
      </w:r>
      <w:r>
        <w:rPr>
          <w:rFonts w:hint="eastAsia" w:ascii="Times New Roman" w:hAnsi="Times New Roman" w:eastAsia="宋体" w:cs="Times New Roman"/>
          <w:sz w:val="24"/>
          <w:szCs w:val="24"/>
        </w:rPr>
        <w:t>903</w:t>
      </w:r>
      <w:r>
        <w:rPr>
          <w:rFonts w:ascii="Times New Roman" w:hAnsi="Times New Roman" w:eastAsia="宋体" w:cs="Times New Roman"/>
          <w:sz w:val="24"/>
          <w:szCs w:val="24"/>
        </w:rPr>
        <w:t>5，项目名称</w:t>
      </w:r>
      <w:r>
        <w:rPr>
          <w:rFonts w:ascii="宋体" w:hAnsi="宋体" w:eastAsia="宋体" w:cs="Times New Roman"/>
          <w:sz w:val="24"/>
          <w:szCs w:val="24"/>
        </w:rPr>
        <w:t>“</w:t>
      </w:r>
      <w:r>
        <w:rPr>
          <w:rFonts w:hint="eastAsia" w:ascii="宋体" w:hAnsi="宋体" w:eastAsia="宋体" w:cs="Times New Roman"/>
          <w:sz w:val="24"/>
          <w:szCs w:val="24"/>
        </w:rPr>
        <w:t>智能家居产品通信可靠性测试规范</w:t>
      </w:r>
      <w:r>
        <w:rPr>
          <w:rFonts w:ascii="宋体" w:hAnsi="宋体" w:eastAsia="宋体" w:cs="Times New Roman"/>
          <w:sz w:val="24"/>
          <w:szCs w:val="24"/>
        </w:rPr>
        <w:t>”</w:t>
      </w:r>
      <w:r>
        <w:rPr>
          <w:rFonts w:ascii="Times New Roman" w:hAnsi="Times New Roman" w:eastAsia="宋体" w:cs="Times New Roman"/>
          <w:sz w:val="24"/>
          <w:szCs w:val="24"/>
        </w:rPr>
        <w:t>进行制定，主要起草单位为中国家用电器研究院</w:t>
      </w:r>
      <w:r>
        <w:rPr>
          <w:rFonts w:hint="eastAsia" w:asciiTheme="minorEastAsia" w:hAnsiTheme="minorEastAsia"/>
          <w:sz w:val="24"/>
          <w:szCs w:val="24"/>
        </w:rPr>
        <w:t>、中轻合盛科技有限公司、安徽众家云物联网科技有限公司、中家院（北京）检测认证有限公司、青岛海尔智能技术研发有限公司</w:t>
      </w:r>
      <w:r>
        <w:rPr>
          <w:rFonts w:ascii="Times New Roman" w:hAnsi="Times New Roman" w:eastAsia="宋体" w:cs="Times New Roman"/>
          <w:sz w:val="24"/>
          <w:szCs w:val="24"/>
        </w:rPr>
        <w:t>等，计划应完成时间为20</w:t>
      </w:r>
      <w:r>
        <w:rPr>
          <w:rFonts w:hint="eastAsia" w:ascii="Times New Roman" w:hAnsi="Times New Roman" w:eastAsia="宋体" w:cs="Times New Roman"/>
          <w:sz w:val="24"/>
          <w:szCs w:val="24"/>
        </w:rPr>
        <w:t>2</w:t>
      </w:r>
      <w:r>
        <w:rPr>
          <w:rFonts w:hint="eastAsia" w:ascii="Times New Roman" w:hAnsi="Times New Roman" w:eastAsia="宋体" w:cs="Times New Roman"/>
          <w:sz w:val="24"/>
          <w:szCs w:val="24"/>
          <w:lang w:val="en-US" w:eastAsia="zh-CN"/>
        </w:rPr>
        <w:t>1</w:t>
      </w:r>
      <w:r>
        <w:rPr>
          <w:rFonts w:ascii="Times New Roman" w:hAnsi="Times New Roman" w:eastAsia="宋体" w:cs="Times New Roman"/>
          <w:sz w:val="24"/>
          <w:szCs w:val="24"/>
        </w:rPr>
        <w:t>年。</w:t>
      </w:r>
    </w:p>
    <w:p>
      <w:pPr>
        <w:spacing w:line="360" w:lineRule="auto"/>
        <w:rPr>
          <w:rFonts w:ascii="黑体" w:hAnsi="黑体" w:eastAsia="黑体"/>
          <w:sz w:val="24"/>
          <w:szCs w:val="24"/>
        </w:rPr>
      </w:pPr>
      <w:r>
        <w:rPr>
          <w:rFonts w:hint="eastAsia" w:ascii="黑体" w:hAnsi="黑体" w:eastAsia="黑体"/>
          <w:sz w:val="24"/>
          <w:szCs w:val="24"/>
        </w:rPr>
        <w:t>2、主要工作过程</w:t>
      </w:r>
    </w:p>
    <w:p>
      <w:pPr>
        <w:spacing w:line="360" w:lineRule="auto"/>
        <w:ind w:firstLine="480" w:firstLineChars="200"/>
        <w:rPr>
          <w:rFonts w:ascii="黑体" w:hAnsi="黑体" w:eastAsia="黑体"/>
          <w:sz w:val="24"/>
          <w:szCs w:val="24"/>
        </w:rPr>
      </w:pPr>
      <w:r>
        <w:rPr>
          <w:rFonts w:ascii="黑体" w:hAnsi="黑体" w:eastAsia="黑体"/>
          <w:sz w:val="24"/>
          <w:szCs w:val="24"/>
        </w:rPr>
        <w:t>起草阶段</w:t>
      </w:r>
      <w:r>
        <w:rPr>
          <w:rFonts w:hint="eastAsia" w:ascii="黑体" w:hAnsi="黑体" w:eastAsia="黑体"/>
          <w:sz w:val="24"/>
          <w:szCs w:val="24"/>
        </w:rPr>
        <w:t>：</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2019年12月，全国家用电器标准化技术委员会在委员会内部以及家电企业、智能家居企业征集起草工作组成员。</w:t>
      </w:r>
    </w:p>
    <w:p>
      <w:pPr>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2020年1月3日，全国家用电器标准化技术委员会在安徽省滁州市组织召开了《</w:t>
      </w:r>
      <w:r>
        <w:rPr>
          <w:rFonts w:hint="eastAsia" w:ascii="宋体" w:hAnsi="宋体" w:eastAsia="宋体" w:cs="Times New Roman"/>
          <w:sz w:val="24"/>
          <w:szCs w:val="24"/>
        </w:rPr>
        <w:t>智能家居产品通信可靠性测试规范</w:t>
      </w:r>
      <w:r>
        <w:rPr>
          <w:rFonts w:hint="eastAsia" w:asciiTheme="minorEastAsia" w:hAnsiTheme="minorEastAsia"/>
          <w:sz w:val="24"/>
          <w:szCs w:val="24"/>
        </w:rPr>
        <w:t>》团体标准启动会暨标准起草工作组第一次会议，中国家用电器研究院等单位的23名代表参加了会议。会议宣布成立《</w:t>
      </w:r>
      <w:r>
        <w:rPr>
          <w:rFonts w:hint="eastAsia" w:ascii="宋体" w:hAnsi="宋体" w:eastAsia="宋体" w:cs="Times New Roman"/>
          <w:sz w:val="24"/>
          <w:szCs w:val="24"/>
        </w:rPr>
        <w:t>智能家居产品通信可靠性测试规范</w:t>
      </w:r>
      <w:r>
        <w:rPr>
          <w:rFonts w:hint="eastAsia" w:asciiTheme="minorEastAsia" w:hAnsiTheme="minorEastAsia"/>
          <w:sz w:val="24"/>
          <w:szCs w:val="24"/>
        </w:rPr>
        <w:t>》团体标准起草工作组，中国家用电器研究院为工作组组长单位。新成立的起草工作组在原有标准草案的基础上进行了充分讨论，初步确定了标准的适用范围、编写大纲，并对起草工作进行了分工。</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2020年3月26日，全国家用电器标准化技术委员会组织召开了《</w:t>
      </w:r>
      <w:r>
        <w:rPr>
          <w:rFonts w:hint="eastAsia" w:ascii="宋体" w:hAnsi="宋体" w:eastAsia="宋体" w:cs="Times New Roman"/>
          <w:sz w:val="24"/>
          <w:szCs w:val="24"/>
        </w:rPr>
        <w:t>智能家居产品通信可靠性测试规范</w:t>
      </w:r>
      <w:r>
        <w:rPr>
          <w:rFonts w:hint="eastAsia" w:asciiTheme="minorEastAsia" w:hAnsiTheme="minorEastAsia"/>
          <w:sz w:val="24"/>
          <w:szCs w:val="24"/>
        </w:rPr>
        <w:t>》团体标准起草工作组第二次会议。因疫情原因，此次会议采取线上会议的形式，中国家用电器研究院等单位的15名代表参加了会议。会议对标准架构进行了讨论，强调了该标准制定应重点关注应用层面的技术要求及测试方法，并对标准文本逐字逐句进行了讨论。本次会议工作组对标准的框架、主要内容基本达成一致意见。</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2020年5-9月，起草工作组依据标准草案，开展标准技术内容的试验验证，验证内容包括5个测试场景下的23个测试项目，涉及9个品牌的13款智能产品，累计测试项目167项。测试任务委托中家院(北京)检测认证有限公司实验室、安徽众家云物联网科技有限公司智能家居实验室完成。</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2020年10月13-14日，全国家用电器标准化技术委员会在安徽省滁州市组织召开了《</w:t>
      </w:r>
      <w:r>
        <w:rPr>
          <w:rFonts w:hint="eastAsia" w:ascii="宋体" w:hAnsi="宋体" w:eastAsia="宋体" w:cs="Times New Roman"/>
          <w:sz w:val="24"/>
          <w:szCs w:val="24"/>
        </w:rPr>
        <w:t>智能家居产品通信可靠性测试规范</w:t>
      </w:r>
      <w:r>
        <w:rPr>
          <w:rFonts w:hint="eastAsia" w:asciiTheme="minorEastAsia" w:hAnsiTheme="minorEastAsia"/>
          <w:sz w:val="24"/>
          <w:szCs w:val="24"/>
        </w:rPr>
        <w:t>》团体标准起草工作组第三次会议，中国家用电器研究院等单位的23名代表参加了会议。参会代表听取了中国家用电器研究院的标准试验验证总结报告，对测试方法、网络仿真测试参数等技术细节进行了讨论，最终确认了网络仿真指标限值。全体工作组成员一致认为会后对标准文本进行完善后，可以形成《</w:t>
      </w:r>
      <w:r>
        <w:rPr>
          <w:rFonts w:hint="eastAsia" w:ascii="宋体" w:hAnsi="宋体" w:eastAsia="宋体" w:cs="Times New Roman"/>
          <w:sz w:val="24"/>
          <w:szCs w:val="24"/>
        </w:rPr>
        <w:t>智能家居产品通信可靠性测试规范（</w:t>
      </w:r>
      <w:r>
        <w:rPr>
          <w:rFonts w:hint="eastAsia" w:asciiTheme="minorEastAsia" w:hAnsiTheme="minorEastAsia"/>
          <w:sz w:val="24"/>
          <w:szCs w:val="24"/>
        </w:rPr>
        <w:t>征求意见稿</w:t>
      </w:r>
      <w:r>
        <w:rPr>
          <w:rFonts w:hint="eastAsia" w:ascii="宋体" w:hAnsi="宋体" w:eastAsia="宋体" w:cs="Times New Roman"/>
          <w:sz w:val="24"/>
          <w:szCs w:val="24"/>
        </w:rPr>
        <w:t>）</w:t>
      </w:r>
      <w:r>
        <w:rPr>
          <w:rFonts w:hint="eastAsia" w:asciiTheme="minorEastAsia" w:hAnsiTheme="minorEastAsia"/>
          <w:sz w:val="24"/>
          <w:szCs w:val="24"/>
        </w:rPr>
        <w:t>》。</w:t>
      </w:r>
    </w:p>
    <w:p>
      <w:pPr>
        <w:adjustRightInd w:val="0"/>
        <w:snapToGrid w:val="0"/>
        <w:spacing w:line="360" w:lineRule="auto"/>
        <w:rPr>
          <w:rFonts w:hint="eastAsia" w:ascii="黑体" w:hAnsi="黑体" w:eastAsia="黑体" w:cs="黑体"/>
          <w:sz w:val="24"/>
          <w:szCs w:val="24"/>
        </w:rPr>
      </w:pPr>
      <w:r>
        <w:rPr>
          <w:rFonts w:hint="eastAsia" w:ascii="黑体" w:hAnsi="黑体" w:eastAsia="黑体" w:cs="黑体"/>
          <w:sz w:val="24"/>
          <w:szCs w:val="24"/>
        </w:rPr>
        <w:t>3、主要参加单位和工作组成员及其所做的工作等</w:t>
      </w:r>
    </w:p>
    <w:p>
      <w:pPr>
        <w:adjustRightInd w:val="0"/>
        <w:snapToGrid w:val="0"/>
        <w:spacing w:line="360" w:lineRule="auto"/>
        <w:ind w:firstLine="480" w:firstLineChars="200"/>
        <w:rPr>
          <w:rFonts w:hint="eastAsia" w:hAnsi="宋体"/>
          <w:sz w:val="24"/>
          <w:szCs w:val="24"/>
        </w:rPr>
      </w:pPr>
      <w:r>
        <w:rPr>
          <w:rFonts w:asciiTheme="minorEastAsia" w:hAnsiTheme="minorEastAsia"/>
          <w:sz w:val="24"/>
          <w:szCs w:val="24"/>
        </w:rPr>
        <w:t>本标准由</w:t>
      </w:r>
      <w:r>
        <w:rPr>
          <w:rFonts w:hint="eastAsia" w:asciiTheme="minorEastAsia" w:hAnsiTheme="minorEastAsia"/>
          <w:sz w:val="24"/>
          <w:szCs w:val="24"/>
        </w:rPr>
        <w:t>中国家用电器研究院、中轻合盛科技有限公司、安徽众家云物联网科技有限公司、中家院（北京）检测认证有限公司、青岛海尔智能技术研发有限公司、海信家电集团股份有限公司、青岛聚好联科技有限公司、美的集团股份有限公司、南京璇玑信息技术有限公司、博西华电器（江苏）有限公司、安徽中认倍佳科技有限公司、威能（无锡）供热设备有限公司、大金（中国）投资有限公司上海分公司、安徽中家智锐科技有限公司、乔山健康科技（上海）有限公司</w:t>
      </w:r>
      <w:r>
        <w:rPr>
          <w:rFonts w:hint="eastAsia" w:hAnsi="宋体"/>
          <w:sz w:val="24"/>
          <w:szCs w:val="24"/>
        </w:rPr>
        <w:t>共同起草。</w:t>
      </w:r>
    </w:p>
    <w:p>
      <w:pPr>
        <w:spacing w:line="360" w:lineRule="auto"/>
        <w:ind w:firstLine="480" w:firstLineChars="200"/>
        <w:rPr>
          <w:rFonts w:asciiTheme="minorEastAsia" w:hAnsiTheme="minorEastAsia"/>
          <w:sz w:val="24"/>
          <w:szCs w:val="24"/>
        </w:rPr>
      </w:pPr>
      <w:r>
        <w:rPr>
          <w:rFonts w:asciiTheme="minorEastAsia" w:hAnsiTheme="minorEastAsia"/>
          <w:sz w:val="24"/>
          <w:szCs w:val="24"/>
        </w:rPr>
        <w:t>主要成员</w:t>
      </w:r>
      <w:r>
        <w:rPr>
          <w:rFonts w:hint="eastAsia" w:asciiTheme="minorEastAsia" w:hAnsiTheme="minorEastAsia"/>
          <w:sz w:val="24"/>
          <w:szCs w:val="24"/>
        </w:rPr>
        <w:t>：赵鹏、陈丽芬、张涛、叶迅凯、李滟、杨楠、冯承文、陈坚波、董征、陈挺、刘轶、夏必聪、刘杰、陆晓平、李红伟、焦利敏、胡亚欣、杨文靖、林志彦。</w:t>
      </w:r>
    </w:p>
    <w:p>
      <w:pPr>
        <w:spacing w:line="360" w:lineRule="auto"/>
        <w:ind w:firstLine="480" w:firstLineChars="200"/>
        <w:rPr>
          <w:rFonts w:ascii="Times New Roman" w:hAnsi="Times New Roman" w:eastAsia="宋体" w:cs="Times New Roman"/>
          <w:kern w:val="0"/>
          <w:sz w:val="24"/>
        </w:rPr>
      </w:pPr>
      <w:r>
        <w:rPr>
          <w:rFonts w:asciiTheme="minorEastAsia" w:hAnsiTheme="minorEastAsia"/>
          <w:sz w:val="24"/>
          <w:szCs w:val="24"/>
        </w:rPr>
        <w:t>所做工作</w:t>
      </w:r>
      <w:r>
        <w:rPr>
          <w:rFonts w:hint="eastAsia" w:asciiTheme="minorEastAsia" w:hAnsiTheme="minorEastAsia"/>
          <w:sz w:val="24"/>
          <w:szCs w:val="24"/>
        </w:rPr>
        <w:t>：</w:t>
      </w:r>
      <w:r>
        <w:rPr>
          <w:rFonts w:hint="eastAsia" w:cs="Times New Roman" w:asciiTheme="minorEastAsia" w:hAnsiTheme="minorEastAsia"/>
          <w:kern w:val="0"/>
          <w:sz w:val="24"/>
        </w:rPr>
        <w:t>中国家用电器研究院作为标准起草工作组的组长单位，</w:t>
      </w:r>
      <w:r>
        <w:rPr>
          <w:rFonts w:cs="Times New Roman" w:asciiTheme="minorEastAsia" w:hAnsiTheme="minorEastAsia"/>
          <w:kern w:val="0"/>
          <w:sz w:val="24"/>
        </w:rPr>
        <w:t>负责</w:t>
      </w:r>
      <w:r>
        <w:rPr>
          <w:rFonts w:hint="eastAsia" w:cs="Times New Roman" w:asciiTheme="minorEastAsia" w:hAnsiTheme="minorEastAsia"/>
          <w:kern w:val="0"/>
          <w:sz w:val="24"/>
        </w:rPr>
        <w:t>标准起草、试验验证等的牵头和全面</w:t>
      </w:r>
      <w:r>
        <w:rPr>
          <w:rFonts w:cs="Times New Roman" w:asciiTheme="minorEastAsia" w:hAnsiTheme="minorEastAsia"/>
          <w:kern w:val="0"/>
          <w:sz w:val="24"/>
        </w:rPr>
        <w:t>协调工作</w:t>
      </w:r>
      <w:r>
        <w:rPr>
          <w:rFonts w:hint="eastAsia" w:cs="Times New Roman" w:asciiTheme="minorEastAsia" w:hAnsiTheme="minorEastAsia"/>
          <w:kern w:val="0"/>
          <w:sz w:val="24"/>
        </w:rPr>
        <w:t>；</w:t>
      </w:r>
      <w:r>
        <w:rPr>
          <w:rFonts w:hint="eastAsia" w:asciiTheme="minorEastAsia" w:hAnsiTheme="minorEastAsia"/>
          <w:sz w:val="24"/>
          <w:szCs w:val="24"/>
        </w:rPr>
        <w:t>中轻合盛科技有限公司、安徽众家云物联网科技有限公司、中家院（北京）检测认证有限公司、安徽中认倍佳科技有限公司除参与标准起草，主要负责试验验证、数据分析、汇总统计等工作；其他单位参与标准起草、提供试验样机、并负责相关法规、专利及标准的查询和整理。</w:t>
      </w:r>
    </w:p>
    <w:p>
      <w:pPr>
        <w:spacing w:line="360" w:lineRule="auto"/>
        <w:ind w:firstLine="480" w:firstLineChars="200"/>
        <w:rPr>
          <w:rFonts w:hint="eastAsia" w:asciiTheme="minorEastAsia" w:hAnsiTheme="minorEastAsia"/>
          <w:sz w:val="24"/>
          <w:szCs w:val="24"/>
        </w:rPr>
      </w:pPr>
    </w:p>
    <w:p>
      <w:pPr>
        <w:rPr>
          <w:rFonts w:ascii="黑体" w:hAnsi="黑体" w:eastAsia="黑体"/>
          <w:sz w:val="24"/>
          <w:szCs w:val="24"/>
        </w:rPr>
      </w:pPr>
      <w:r>
        <w:rPr>
          <w:rFonts w:ascii="黑体" w:hAnsi="黑体" w:eastAsia="黑体"/>
          <w:sz w:val="24"/>
          <w:szCs w:val="24"/>
        </w:rPr>
        <w:t>二、标准编制原则</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Arial"/>
          <w:sz w:val="24"/>
          <w:szCs w:val="24"/>
        </w:rPr>
        <w:t>本标准依</w:t>
      </w:r>
      <w:r>
        <w:rPr>
          <w:rFonts w:ascii="宋体" w:hAnsi="宋体" w:eastAsia="宋体" w:cs="Times New Roman"/>
          <w:sz w:val="24"/>
          <w:szCs w:val="24"/>
        </w:rPr>
        <w:t>据GB/T</w:t>
      </w:r>
      <w:r>
        <w:rPr>
          <w:rFonts w:hint="eastAsia" w:ascii="宋体" w:hAnsi="宋体" w:eastAsia="宋体" w:cs="Times New Roman"/>
          <w:sz w:val="24"/>
          <w:szCs w:val="24"/>
        </w:rPr>
        <w:t xml:space="preserve"> </w:t>
      </w:r>
      <w:r>
        <w:rPr>
          <w:rFonts w:ascii="宋体" w:hAnsi="宋体" w:eastAsia="宋体" w:cs="Times New Roman"/>
          <w:sz w:val="24"/>
          <w:szCs w:val="24"/>
        </w:rPr>
        <w:t>1.1</w:t>
      </w:r>
      <w:r>
        <w:rPr>
          <w:rFonts w:hint="eastAsia" w:ascii="宋体" w:hAnsi="宋体" w:eastAsia="宋体" w:cs="Times New Roman"/>
          <w:sz w:val="24"/>
          <w:szCs w:val="24"/>
        </w:rPr>
        <w:t xml:space="preserve">-2020 </w:t>
      </w:r>
      <w:r>
        <w:rPr>
          <w:rFonts w:ascii="宋体" w:hAnsi="宋体" w:eastAsia="宋体" w:cs="Times New Roman"/>
          <w:sz w:val="24"/>
          <w:szCs w:val="24"/>
        </w:rPr>
        <w:t>《</w:t>
      </w:r>
      <w:r>
        <w:rPr>
          <w:rFonts w:hint="eastAsia" w:ascii="宋体" w:hAnsi="宋体" w:eastAsia="宋体" w:cs="Times New Roman"/>
          <w:sz w:val="24"/>
          <w:szCs w:val="24"/>
        </w:rPr>
        <w:t>标准化工作导则 第1部分：标准化文件的结构和起草规则</w:t>
      </w:r>
      <w:r>
        <w:rPr>
          <w:rFonts w:hint="eastAsia" w:ascii="宋体" w:hAnsi="宋体" w:eastAsia="宋体" w:cs="Arial"/>
          <w:sz w:val="24"/>
          <w:szCs w:val="24"/>
        </w:rPr>
        <w:t>》编制，标准</w:t>
      </w:r>
      <w:r>
        <w:rPr>
          <w:rFonts w:hint="eastAsia" w:ascii="宋体" w:hAnsi="宋体"/>
          <w:sz w:val="24"/>
          <w:szCs w:val="24"/>
        </w:rPr>
        <w:t>与其他相关标准进行很好的衔接，充分考虑智能家居产业特性，以企业为主体、以需求为导向、以智能产品应用方案为基础，走产学研相结合的路线，推动通信可靠性评估方法在行业中的应用，力争在智能家居应用测试规范方面填补国内空白。起草工作组在标准编制的过程中坚持自主知识产权、成本和易用性等主要衡量指标，跟踪国际相关领域技术发展态势，融合众家所长的基本指导思想，并遵守以下原则</w:t>
      </w:r>
      <w:r>
        <w:rPr>
          <w:rFonts w:hint="eastAsia" w:ascii="宋体" w:hAnsi="宋体" w:eastAsia="宋体" w:cs="Times New Roman"/>
          <w:sz w:val="24"/>
          <w:szCs w:val="24"/>
        </w:rPr>
        <w:t>。</w:t>
      </w:r>
    </w:p>
    <w:p>
      <w:pPr>
        <w:ind w:firstLine="480" w:firstLineChars="200"/>
        <w:rPr>
          <w:rFonts w:ascii="黑体" w:hAnsi="黑体" w:eastAsia="黑体"/>
          <w:sz w:val="24"/>
          <w:szCs w:val="24"/>
        </w:rPr>
      </w:pPr>
      <w:r>
        <w:rPr>
          <w:rFonts w:ascii="黑体" w:hAnsi="黑体" w:eastAsia="黑体"/>
          <w:sz w:val="24"/>
          <w:szCs w:val="24"/>
        </w:rPr>
        <w:fldChar w:fldCharType="begin"/>
      </w:r>
      <w:r>
        <w:rPr>
          <w:rFonts w:ascii="黑体" w:hAnsi="黑体" w:eastAsia="黑体"/>
          <w:sz w:val="24"/>
          <w:szCs w:val="24"/>
        </w:rPr>
        <w:instrText xml:space="preserve"> </w:instrText>
      </w:r>
      <w:r>
        <w:rPr>
          <w:rFonts w:hint="eastAsia" w:ascii="黑体" w:hAnsi="黑体" w:eastAsia="黑体"/>
          <w:sz w:val="24"/>
          <w:szCs w:val="24"/>
        </w:rPr>
        <w:instrText xml:space="preserve">= 1 \* GB1</w:instrText>
      </w:r>
      <w:r>
        <w:rPr>
          <w:rFonts w:ascii="黑体" w:hAnsi="黑体" w:eastAsia="黑体"/>
          <w:sz w:val="24"/>
          <w:szCs w:val="24"/>
        </w:rPr>
        <w:instrText xml:space="preserve"> </w:instrText>
      </w:r>
      <w:r>
        <w:rPr>
          <w:rFonts w:ascii="黑体" w:hAnsi="黑体" w:eastAsia="黑体"/>
          <w:sz w:val="24"/>
          <w:szCs w:val="24"/>
        </w:rPr>
        <w:fldChar w:fldCharType="separate"/>
      </w:r>
      <w:r>
        <w:rPr>
          <w:rFonts w:hint="eastAsia" w:ascii="黑体" w:hAnsi="黑体" w:eastAsia="黑体"/>
          <w:sz w:val="24"/>
          <w:szCs w:val="24"/>
        </w:rPr>
        <w:t>⒈</w:t>
      </w:r>
      <w:r>
        <w:rPr>
          <w:rFonts w:ascii="黑体" w:hAnsi="黑体" w:eastAsia="黑体"/>
          <w:sz w:val="24"/>
          <w:szCs w:val="24"/>
        </w:rPr>
        <w:fldChar w:fldCharType="end"/>
      </w:r>
      <w:r>
        <w:rPr>
          <w:rFonts w:hint="eastAsia" w:ascii="黑体" w:hAnsi="黑体" w:eastAsia="黑体"/>
          <w:sz w:val="24"/>
          <w:szCs w:val="24"/>
        </w:rPr>
        <w:t>科学性原则</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本标准以国家或行业有关智能家居产品的相关法律法规、技术政策为依据，在已有的各类互联接口标准和标识标准的基础上，研究具有网络功能的家用智能产品的通信可靠性测试规范，对智能产品（/系统）通信质量的测试和评估方法进行分析、总结和提升，通过系统性与标准化整理、撰写、修改和反复验证，使标准更科学、准确、合理、完整地规范测试过程，确保产品间能够进行有效可靠的通信，指导企业组织设计、生产和评测，促进行业有序发展和整体质量水平的提高。</w:t>
      </w:r>
    </w:p>
    <w:p>
      <w:pPr>
        <w:ind w:firstLine="480" w:firstLineChars="200"/>
        <w:rPr>
          <w:rFonts w:ascii="黑体" w:hAnsi="黑体" w:eastAsia="黑体"/>
          <w:sz w:val="24"/>
          <w:szCs w:val="24"/>
        </w:rPr>
      </w:pPr>
      <w:r>
        <w:rPr>
          <w:rFonts w:ascii="黑体" w:hAnsi="黑体" w:eastAsia="黑体"/>
          <w:sz w:val="24"/>
          <w:szCs w:val="24"/>
        </w:rPr>
        <w:fldChar w:fldCharType="begin"/>
      </w:r>
      <w:r>
        <w:rPr>
          <w:rFonts w:ascii="黑体" w:hAnsi="黑体" w:eastAsia="黑体"/>
          <w:sz w:val="24"/>
          <w:szCs w:val="24"/>
        </w:rPr>
        <w:instrText xml:space="preserve"> </w:instrText>
      </w:r>
      <w:r>
        <w:rPr>
          <w:rFonts w:hint="eastAsia" w:ascii="黑体" w:hAnsi="黑体" w:eastAsia="黑体"/>
          <w:sz w:val="24"/>
          <w:szCs w:val="24"/>
        </w:rPr>
        <w:instrText xml:space="preserve">= 2 \* GB1</w:instrText>
      </w:r>
      <w:r>
        <w:rPr>
          <w:rFonts w:ascii="黑体" w:hAnsi="黑体" w:eastAsia="黑体"/>
          <w:sz w:val="24"/>
          <w:szCs w:val="24"/>
        </w:rPr>
        <w:instrText xml:space="preserve"> </w:instrText>
      </w:r>
      <w:r>
        <w:rPr>
          <w:rFonts w:ascii="黑体" w:hAnsi="黑体" w:eastAsia="黑体"/>
          <w:sz w:val="24"/>
          <w:szCs w:val="24"/>
        </w:rPr>
        <w:fldChar w:fldCharType="separate"/>
      </w:r>
      <w:r>
        <w:rPr>
          <w:rFonts w:hint="eastAsia" w:ascii="黑体" w:hAnsi="黑体" w:eastAsia="黑体"/>
          <w:sz w:val="24"/>
          <w:szCs w:val="24"/>
        </w:rPr>
        <w:t>⒉</w:t>
      </w:r>
      <w:r>
        <w:rPr>
          <w:rFonts w:ascii="黑体" w:hAnsi="黑体" w:eastAsia="黑体"/>
          <w:sz w:val="24"/>
          <w:szCs w:val="24"/>
        </w:rPr>
        <w:fldChar w:fldCharType="end"/>
      </w:r>
      <w:r>
        <w:rPr>
          <w:rFonts w:hint="eastAsia" w:ascii="黑体" w:hAnsi="黑体" w:eastAsia="黑体"/>
          <w:sz w:val="24"/>
          <w:szCs w:val="24"/>
        </w:rPr>
        <w:t>代表性原则</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本标准以“通信可靠性”为核心，从基本通信、网络仿真、电磁兼容、环境、典型应用五个方面，选取具有代表性、针对性的场景和指标对产品进行测试与评价，其中包括网络带宽、通信时延、报文乱序、高温、高湿、脉冲干扰等涉及产品通信过程中的痛点、要点进行跟踪评价，既代表了消费者的使用需求，又代表了产品乃至行业的发展提升方向，对消费者、企业、市场都具有积极的意义。</w:t>
      </w:r>
    </w:p>
    <w:p>
      <w:pPr>
        <w:ind w:firstLine="480" w:firstLineChars="200"/>
        <w:rPr>
          <w:rFonts w:ascii="黑体" w:hAnsi="黑体" w:eastAsia="黑体"/>
          <w:sz w:val="24"/>
          <w:szCs w:val="24"/>
        </w:rPr>
      </w:pPr>
      <w:r>
        <w:rPr>
          <w:rFonts w:ascii="黑体" w:hAnsi="黑体" w:eastAsia="黑体"/>
          <w:sz w:val="24"/>
          <w:szCs w:val="24"/>
        </w:rPr>
        <w:fldChar w:fldCharType="begin"/>
      </w:r>
      <w:r>
        <w:rPr>
          <w:rFonts w:ascii="黑体" w:hAnsi="黑体" w:eastAsia="黑体"/>
          <w:sz w:val="24"/>
          <w:szCs w:val="24"/>
        </w:rPr>
        <w:instrText xml:space="preserve"> </w:instrText>
      </w:r>
      <w:r>
        <w:rPr>
          <w:rFonts w:hint="eastAsia" w:ascii="黑体" w:hAnsi="黑体" w:eastAsia="黑体"/>
          <w:sz w:val="24"/>
          <w:szCs w:val="24"/>
        </w:rPr>
        <w:instrText xml:space="preserve">= 3 \* GB1</w:instrText>
      </w:r>
      <w:r>
        <w:rPr>
          <w:rFonts w:ascii="黑体" w:hAnsi="黑体" w:eastAsia="黑体"/>
          <w:sz w:val="24"/>
          <w:szCs w:val="24"/>
        </w:rPr>
        <w:instrText xml:space="preserve"> </w:instrText>
      </w:r>
      <w:r>
        <w:rPr>
          <w:rFonts w:ascii="黑体" w:hAnsi="黑体" w:eastAsia="黑体"/>
          <w:sz w:val="24"/>
          <w:szCs w:val="24"/>
        </w:rPr>
        <w:fldChar w:fldCharType="separate"/>
      </w:r>
      <w:r>
        <w:rPr>
          <w:rFonts w:hint="eastAsia" w:ascii="黑体" w:hAnsi="黑体" w:eastAsia="黑体"/>
          <w:sz w:val="24"/>
          <w:szCs w:val="24"/>
        </w:rPr>
        <w:t>⒊</w:t>
      </w:r>
      <w:r>
        <w:rPr>
          <w:rFonts w:ascii="黑体" w:hAnsi="黑体" w:eastAsia="黑体"/>
          <w:sz w:val="24"/>
          <w:szCs w:val="24"/>
        </w:rPr>
        <w:fldChar w:fldCharType="end"/>
      </w:r>
      <w:r>
        <w:rPr>
          <w:rFonts w:hint="eastAsia" w:ascii="黑体" w:hAnsi="黑体" w:eastAsia="黑体"/>
          <w:sz w:val="24"/>
          <w:szCs w:val="24"/>
        </w:rPr>
        <w:t>技术先进性原则</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在技术创新上，本标准综合考虑到智能家居产品可能涉及到的方方面面，并从中选取具有代表性和风险性的指标进行评价，引入网络仿真、电磁兼容、环境等场景测试以及通信成功率测试方法等。在试验验证上，保证了测试方法的普适性和代表性。起草工作组在大量实测数据的基础上缜密、充分地完成本标准中的验证工作。</w:t>
      </w:r>
    </w:p>
    <w:p>
      <w:pPr>
        <w:ind w:firstLine="480" w:firstLineChars="200"/>
        <w:rPr>
          <w:rFonts w:ascii="黑体" w:hAnsi="黑体" w:eastAsia="黑体"/>
          <w:sz w:val="24"/>
          <w:szCs w:val="24"/>
        </w:rPr>
      </w:pPr>
      <w:r>
        <w:rPr>
          <w:rFonts w:ascii="黑体" w:hAnsi="黑体" w:eastAsia="黑体"/>
          <w:sz w:val="24"/>
          <w:szCs w:val="24"/>
        </w:rPr>
        <w:fldChar w:fldCharType="begin"/>
      </w:r>
      <w:r>
        <w:rPr>
          <w:rFonts w:ascii="黑体" w:hAnsi="黑体" w:eastAsia="黑体"/>
          <w:sz w:val="24"/>
          <w:szCs w:val="24"/>
        </w:rPr>
        <w:instrText xml:space="preserve"> </w:instrText>
      </w:r>
      <w:r>
        <w:rPr>
          <w:rFonts w:hint="eastAsia" w:ascii="黑体" w:hAnsi="黑体" w:eastAsia="黑体"/>
          <w:sz w:val="24"/>
          <w:szCs w:val="24"/>
        </w:rPr>
        <w:instrText xml:space="preserve">= 4 \* GB1</w:instrText>
      </w:r>
      <w:r>
        <w:rPr>
          <w:rFonts w:ascii="黑体" w:hAnsi="黑体" w:eastAsia="黑体"/>
          <w:sz w:val="24"/>
          <w:szCs w:val="24"/>
        </w:rPr>
        <w:instrText xml:space="preserve"> </w:instrText>
      </w:r>
      <w:r>
        <w:rPr>
          <w:rFonts w:ascii="黑体" w:hAnsi="黑体" w:eastAsia="黑体"/>
          <w:sz w:val="24"/>
          <w:szCs w:val="24"/>
        </w:rPr>
        <w:fldChar w:fldCharType="separate"/>
      </w:r>
      <w:r>
        <w:rPr>
          <w:rFonts w:hint="eastAsia" w:ascii="黑体" w:hAnsi="黑体" w:eastAsia="黑体"/>
          <w:sz w:val="24"/>
          <w:szCs w:val="24"/>
        </w:rPr>
        <w:t>⒋</w:t>
      </w:r>
      <w:r>
        <w:rPr>
          <w:rFonts w:ascii="黑体" w:hAnsi="黑体" w:eastAsia="黑体"/>
          <w:sz w:val="24"/>
          <w:szCs w:val="24"/>
        </w:rPr>
        <w:fldChar w:fldCharType="end"/>
      </w:r>
      <w:r>
        <w:rPr>
          <w:rFonts w:hint="eastAsia" w:ascii="黑体" w:hAnsi="黑体" w:eastAsia="黑体"/>
          <w:sz w:val="24"/>
          <w:szCs w:val="24"/>
        </w:rPr>
        <w:t>经济合理性原则</w:t>
      </w:r>
    </w:p>
    <w:p>
      <w:pPr>
        <w:spacing w:line="360" w:lineRule="auto"/>
        <w:ind w:firstLine="480" w:firstLineChars="200"/>
        <w:jc w:val="left"/>
        <w:rPr>
          <w:rFonts w:ascii="宋体" w:hAnsi="宋体" w:eastAsia="宋体"/>
          <w:sz w:val="24"/>
          <w:szCs w:val="24"/>
        </w:rPr>
      </w:pPr>
      <w:r>
        <w:rPr>
          <w:rFonts w:hint="eastAsia" w:ascii="宋体" w:hAnsi="宋体" w:eastAsia="宋体" w:cs="Times New Roman"/>
          <w:sz w:val="24"/>
          <w:szCs w:val="24"/>
        </w:rPr>
        <w:t>在确定本标准主要技术性能指标时，综合考虑生产企业的能力和用户的利益，寻求最大的经济效益和社会效益，同时充分体现了标准的经济合理性以及</w:t>
      </w:r>
      <w:r>
        <w:rPr>
          <w:rFonts w:ascii="宋体" w:hAnsi="宋体" w:eastAsia="宋体" w:cs="Times New Roman"/>
          <w:sz w:val="24"/>
          <w:szCs w:val="24"/>
        </w:rPr>
        <w:t>标准中涉及的各项技术指标应满足的实际要求，力求针对性突出，</w:t>
      </w:r>
      <w:r>
        <w:rPr>
          <w:rFonts w:hint="eastAsia" w:ascii="宋体" w:hAnsi="宋体" w:eastAsia="宋体" w:cs="Times New Roman"/>
          <w:sz w:val="24"/>
          <w:szCs w:val="24"/>
        </w:rPr>
        <w:t>技术</w:t>
      </w:r>
      <w:r>
        <w:rPr>
          <w:rFonts w:ascii="宋体" w:hAnsi="宋体" w:eastAsia="宋体" w:cs="Times New Roman"/>
          <w:sz w:val="24"/>
          <w:szCs w:val="24"/>
        </w:rPr>
        <w:t>内容尽量合理</w:t>
      </w:r>
      <w:r>
        <w:rPr>
          <w:rFonts w:hint="eastAsia" w:ascii="宋体" w:hAnsi="宋体" w:eastAsia="宋体" w:cs="Times New Roman"/>
          <w:sz w:val="24"/>
          <w:szCs w:val="24"/>
        </w:rPr>
        <w:t>，使本标准的制订有利于促进企业经济效益和社会效益的统一，有利于产业的发展和测试评价方法的推广应用。</w:t>
      </w:r>
    </w:p>
    <w:p>
      <w:pPr>
        <w:rPr>
          <w:rFonts w:ascii="黑体" w:hAnsi="黑体" w:eastAsia="黑体"/>
          <w:sz w:val="24"/>
          <w:szCs w:val="24"/>
        </w:rPr>
      </w:pPr>
      <w:r>
        <w:rPr>
          <w:rFonts w:ascii="黑体" w:hAnsi="黑体" w:eastAsia="黑体"/>
          <w:sz w:val="24"/>
          <w:szCs w:val="24"/>
        </w:rPr>
        <w:t>三、标准主要内容的确定</w:t>
      </w:r>
    </w:p>
    <w:p>
      <w:pPr>
        <w:ind w:firstLine="480" w:firstLineChars="200"/>
        <w:rPr>
          <w:rFonts w:ascii="黑体" w:hAnsi="黑体" w:eastAsia="黑体"/>
          <w:sz w:val="24"/>
          <w:szCs w:val="24"/>
        </w:rPr>
      </w:pPr>
      <w:r>
        <w:rPr>
          <w:rFonts w:hint="eastAsia" w:ascii="黑体" w:hAnsi="黑体" w:eastAsia="黑体"/>
          <w:sz w:val="24"/>
          <w:szCs w:val="24"/>
        </w:rPr>
        <w:t>（一）标准的主要内容</w:t>
      </w:r>
    </w:p>
    <w:p>
      <w:pPr>
        <w:spacing w:line="360" w:lineRule="auto"/>
        <w:rPr>
          <w:rFonts w:asciiTheme="minorEastAsia" w:hAnsiTheme="minorEastAsia"/>
          <w:sz w:val="24"/>
          <w:szCs w:val="24"/>
        </w:rPr>
      </w:pPr>
      <w:r>
        <w:rPr>
          <w:rFonts w:hint="eastAsia" w:asciiTheme="minorEastAsia" w:hAnsiTheme="minorEastAsia"/>
          <w:sz w:val="24"/>
          <w:szCs w:val="24"/>
        </w:rPr>
        <w:t xml:space="preserve">    本标准规定了智能家居产品通信可靠性测试的技术要求和测试方法，适用于单相器具额定电压不超过250V，其他器具额定电压不超过480V的智能产品。</w:t>
      </w:r>
    </w:p>
    <w:p>
      <w:pPr>
        <w:spacing w:line="360" w:lineRule="auto"/>
        <w:ind w:firstLine="480"/>
        <w:rPr>
          <w:rFonts w:asciiTheme="minorEastAsia" w:hAnsiTheme="minorEastAsia"/>
          <w:sz w:val="24"/>
          <w:szCs w:val="24"/>
        </w:rPr>
      </w:pPr>
      <w:r>
        <w:rPr>
          <w:rFonts w:hint="eastAsia" w:asciiTheme="minorEastAsia" w:hAnsiTheme="minorEastAsia"/>
          <w:sz w:val="24"/>
          <w:szCs w:val="24"/>
        </w:rPr>
        <w:t>智能家居产品通信可靠性测试方法包括基本通信测试、网络仿真测试、电磁兼容测试、环境测试、典型应用测试5大类、23小项测试。</w:t>
      </w:r>
    </w:p>
    <w:p>
      <w:pPr>
        <w:spacing w:line="360" w:lineRule="auto"/>
        <w:ind w:firstLine="480"/>
        <w:rPr>
          <w:rFonts w:asciiTheme="minorEastAsia" w:hAnsiTheme="minorEastAsia"/>
          <w:sz w:val="24"/>
          <w:szCs w:val="24"/>
        </w:rPr>
      </w:pPr>
      <w:r>
        <w:rPr>
          <w:rFonts w:hint="eastAsia" w:asciiTheme="minorEastAsia" w:hAnsiTheme="minorEastAsia"/>
          <w:sz w:val="24"/>
          <w:szCs w:val="24"/>
        </w:rPr>
        <w:t>本标准适用于无线通信或有线通信的智能家居产品通信可靠性评估。</w:t>
      </w:r>
    </w:p>
    <w:p>
      <w:pPr>
        <w:ind w:firstLine="480" w:firstLineChars="200"/>
        <w:rPr>
          <w:rFonts w:ascii="黑体" w:hAnsi="黑体" w:eastAsia="黑体"/>
          <w:sz w:val="24"/>
          <w:szCs w:val="24"/>
        </w:rPr>
      </w:pPr>
      <w:r>
        <w:rPr>
          <w:rFonts w:hint="eastAsia" w:ascii="黑体" w:hAnsi="黑体" w:eastAsia="黑体"/>
          <w:sz w:val="24"/>
          <w:szCs w:val="24"/>
        </w:rPr>
        <w:t>（二）解决的主要问题</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在消费者对美好生活需要的拉动下，电子产品消费需求长期旺盛，并且逐渐呈现出智能化和高端化的发展趋势。智能产品迅猛发展的同时，相应的通信可靠性测试评价工作却存在严重脱节。智能家居产业缺少完善的标准体系或测试体系来指导和规范产品设计、生产、测试、安装、维修、使用等环节的网络通信性能；市场上智能产品的通信质量参差不齐，在性能指标方面存在较大差别，不仅影响消费者的用户体验，也存在极大的安全隐患。</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本标准在智能家居领域率先提出智能产品通信可靠性测试评价方法，量化评估复杂场景对产品（/系统）通信过程的影响，</w:t>
      </w:r>
      <w:ins w:id="0" w:author="NIEBO" w:date="2020-12-04T14:03:16Z">
        <w:r>
          <w:rPr>
            <w:rFonts w:hint="eastAsia" w:asciiTheme="minorEastAsia" w:hAnsiTheme="minorEastAsia"/>
            <w:sz w:val="24"/>
            <w:szCs w:val="24"/>
            <w:lang w:val="en-US" w:eastAsia="zh-CN"/>
          </w:rPr>
          <w:t>指出</w:t>
        </w:r>
      </w:ins>
      <w:del w:id="1" w:author="NIEBO" w:date="2020-12-04T14:03:14Z">
        <w:r>
          <w:rPr>
            <w:rFonts w:hint="eastAsia" w:asciiTheme="minorEastAsia" w:hAnsiTheme="minorEastAsia"/>
            <w:sz w:val="24"/>
            <w:szCs w:val="24"/>
          </w:rPr>
          <w:delText>揭示</w:delText>
        </w:r>
      </w:del>
      <w:r>
        <w:rPr>
          <w:rFonts w:hint="eastAsia" w:asciiTheme="minorEastAsia" w:hAnsiTheme="minorEastAsia"/>
          <w:sz w:val="24"/>
          <w:szCs w:val="24"/>
        </w:rPr>
        <w:t>影响智能产品通信性能的可能因素。测试评价方法既适用于无线通信，也适用于有线通信；既适用于局域网通信，也适用于广域网通信。</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标准研究确立多维度、参数可调的家庭应用仿真测试场景，提供方向性测试、网络仿真测试、电磁兼容干扰测试、环境干扰测试、典型应用测试共5大类、23项仿真测试场景，从应用层面为智能产品测试提供稳定的背景环境。</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本标准研究提出智能家居产品通信可靠性评估参数和性能判据，可帮助生产企业更好开展智能产品、智能</w:t>
      </w:r>
      <w:bookmarkStart w:id="0" w:name="_GoBack"/>
      <w:bookmarkEnd w:id="0"/>
      <w:r>
        <w:rPr>
          <w:rFonts w:hint="eastAsia" w:asciiTheme="minorEastAsia" w:hAnsiTheme="minorEastAsia"/>
          <w:sz w:val="24"/>
          <w:szCs w:val="24"/>
        </w:rPr>
        <w:t>模块可靠性评价和市场选型，提高智能产品（/系统）通信质量，推动智能家居产业快速发展。</w:t>
      </w:r>
    </w:p>
    <w:p>
      <w:pPr>
        <w:ind w:firstLine="480" w:firstLineChars="200"/>
        <w:rPr>
          <w:rFonts w:ascii="黑体" w:hAnsi="黑体" w:eastAsia="黑体"/>
          <w:sz w:val="24"/>
          <w:szCs w:val="24"/>
        </w:rPr>
      </w:pPr>
      <w:r>
        <w:rPr>
          <w:rFonts w:hint="eastAsia" w:ascii="黑体" w:hAnsi="黑体" w:eastAsia="黑体"/>
          <w:sz w:val="24"/>
          <w:szCs w:val="24"/>
        </w:rPr>
        <w:t>（三）</w:t>
      </w:r>
      <w:r>
        <w:rPr>
          <w:rFonts w:ascii="黑体" w:hAnsi="黑体" w:eastAsia="黑体"/>
          <w:sz w:val="24"/>
          <w:szCs w:val="24"/>
        </w:rPr>
        <w:t>主要试验（或验证）情况分析</w:t>
      </w:r>
    </w:p>
    <w:p>
      <w:pPr>
        <w:ind w:firstLine="480" w:firstLineChars="200"/>
        <w:rPr>
          <w:rFonts w:ascii="黑体" w:hAnsi="黑体" w:eastAsia="黑体"/>
          <w:sz w:val="24"/>
          <w:szCs w:val="24"/>
        </w:rPr>
      </w:pPr>
      <w:r>
        <w:rPr>
          <w:rFonts w:ascii="黑体" w:hAnsi="黑体" w:eastAsia="黑体"/>
          <w:sz w:val="24"/>
          <w:szCs w:val="24"/>
        </w:rPr>
        <w:fldChar w:fldCharType="begin"/>
      </w:r>
      <w:r>
        <w:rPr>
          <w:rFonts w:ascii="黑体" w:hAnsi="黑体" w:eastAsia="黑体"/>
          <w:sz w:val="24"/>
          <w:szCs w:val="24"/>
        </w:rPr>
        <w:instrText xml:space="preserve"> </w:instrText>
      </w:r>
      <w:r>
        <w:rPr>
          <w:rFonts w:hint="eastAsia" w:ascii="黑体" w:hAnsi="黑体" w:eastAsia="黑体"/>
          <w:sz w:val="24"/>
          <w:szCs w:val="24"/>
        </w:rPr>
        <w:instrText xml:space="preserve">= 1 \* GB1</w:instrText>
      </w:r>
      <w:r>
        <w:rPr>
          <w:rFonts w:ascii="黑体" w:hAnsi="黑体" w:eastAsia="黑体"/>
          <w:sz w:val="24"/>
          <w:szCs w:val="24"/>
        </w:rPr>
        <w:instrText xml:space="preserve"> </w:instrText>
      </w:r>
      <w:r>
        <w:rPr>
          <w:rFonts w:ascii="黑体" w:hAnsi="黑体" w:eastAsia="黑体"/>
          <w:sz w:val="24"/>
          <w:szCs w:val="24"/>
        </w:rPr>
        <w:fldChar w:fldCharType="separate"/>
      </w:r>
      <w:r>
        <w:rPr>
          <w:rFonts w:hint="eastAsia" w:ascii="黑体" w:hAnsi="黑体" w:eastAsia="黑体"/>
          <w:sz w:val="24"/>
          <w:szCs w:val="24"/>
        </w:rPr>
        <w:t>⒈</w:t>
      </w:r>
      <w:r>
        <w:rPr>
          <w:rFonts w:ascii="黑体" w:hAnsi="黑体" w:eastAsia="黑体"/>
          <w:sz w:val="24"/>
          <w:szCs w:val="24"/>
        </w:rPr>
        <w:fldChar w:fldCharType="end"/>
      </w:r>
      <w:r>
        <w:rPr>
          <w:rFonts w:hint="eastAsia" w:ascii="黑体" w:hAnsi="黑体" w:eastAsia="黑体"/>
          <w:sz w:val="24"/>
          <w:szCs w:val="24"/>
        </w:rPr>
        <w:t>验证情况说明</w:t>
      </w:r>
    </w:p>
    <w:p>
      <w:pPr>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本标准制定过程中针对智能家居产品通信可靠性测试的5大类、23小项测试项目(测试项目如表1所示,下文以表1所示序号代表测试项目名称）均进行了多次验证试验，验证标准技术内容和性</w:t>
      </w:r>
      <w:r>
        <w:rPr>
          <w:rFonts w:hint="eastAsia" w:asciiTheme="minorEastAsia" w:hAnsiTheme="minorEastAsia"/>
          <w:sz w:val="24"/>
          <w:szCs w:val="24"/>
          <w:highlight w:val="none"/>
          <w:rPrChange w:id="2" w:author="NIEBO" w:date="2020-12-08T11:12:00Z">
            <w:rPr>
              <w:rFonts w:hint="eastAsia" w:asciiTheme="minorEastAsia" w:hAnsiTheme="minorEastAsia"/>
              <w:sz w:val="24"/>
              <w:szCs w:val="24"/>
            </w:rPr>
          </w:rPrChange>
        </w:rPr>
        <w:t>能</w:t>
      </w:r>
      <w:r>
        <w:rPr>
          <w:rFonts w:hint="eastAsia" w:asciiTheme="minorEastAsia" w:hAnsiTheme="minorEastAsia"/>
          <w:sz w:val="24"/>
          <w:szCs w:val="24"/>
          <w:highlight w:val="none"/>
          <w:rPrChange w:id="3" w:author="NIEBO" w:date="2020-12-08T11:12:00Z">
            <w:rPr>
              <w:rFonts w:hint="eastAsia" w:asciiTheme="minorEastAsia" w:hAnsiTheme="minorEastAsia"/>
              <w:sz w:val="24"/>
              <w:szCs w:val="24"/>
            </w:rPr>
          </w:rPrChange>
        </w:rPr>
        <w:t>判据</w:t>
      </w:r>
      <w:r>
        <w:rPr>
          <w:rFonts w:hint="eastAsia" w:asciiTheme="minorEastAsia" w:hAnsiTheme="minorEastAsia"/>
          <w:sz w:val="24"/>
          <w:szCs w:val="24"/>
        </w:rPr>
        <w:t>的合理性、测试方法的可行性，涉及9个品牌的13款智能家居产品，产品列表1所示（下文以表2所示序号代表被测样机厂商、机型、型号信息）。</w:t>
      </w:r>
    </w:p>
    <w:p>
      <w:pPr>
        <w:autoSpaceDE w:val="0"/>
        <w:autoSpaceDN w:val="0"/>
        <w:adjustRightInd w:val="0"/>
        <w:spacing w:line="360" w:lineRule="auto"/>
        <w:jc w:val="center"/>
        <w:rPr>
          <w:rFonts w:ascii="宋体" w:hAnsi="宋体" w:eastAsia="宋体" w:cs="Times New Roman"/>
          <w:b/>
          <w:sz w:val="22"/>
          <w:szCs w:val="21"/>
        </w:rPr>
      </w:pPr>
      <w:r>
        <w:rPr>
          <w:rFonts w:hint="eastAsia" w:ascii="宋体" w:hAnsi="宋体" w:eastAsia="宋体" w:cs="Times New Roman"/>
          <w:b/>
          <w:sz w:val="22"/>
          <w:szCs w:val="21"/>
        </w:rPr>
        <w:t>表1测试项目列表</w:t>
      </w:r>
    </w:p>
    <w:tbl>
      <w:tblPr>
        <w:tblStyle w:val="13"/>
        <w:tblW w:w="81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
        <w:gridCol w:w="2551"/>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78" w:type="dxa"/>
            <w:vAlign w:val="center"/>
          </w:tcPr>
          <w:p>
            <w:pPr>
              <w:jc w:val="center"/>
              <w:rPr>
                <w:rFonts w:ascii="宋体" w:hAnsi="宋体" w:eastAsia="宋体" w:cs="Times New Roman"/>
                <w:szCs w:val="21"/>
              </w:rPr>
            </w:pPr>
            <w:r>
              <w:rPr>
                <w:rFonts w:hint="eastAsia" w:ascii="宋体" w:hAnsi="宋体" w:eastAsia="宋体" w:cs="Times New Roman"/>
                <w:szCs w:val="21"/>
              </w:rPr>
              <w:t>序号</w:t>
            </w:r>
          </w:p>
        </w:tc>
        <w:tc>
          <w:tcPr>
            <w:tcW w:w="2551" w:type="dxa"/>
            <w:vAlign w:val="center"/>
          </w:tcPr>
          <w:p>
            <w:pPr>
              <w:jc w:val="center"/>
              <w:rPr>
                <w:rFonts w:ascii="宋体" w:hAnsi="宋体" w:eastAsia="宋体" w:cs="Times New Roman"/>
                <w:szCs w:val="21"/>
              </w:rPr>
            </w:pPr>
            <w:r>
              <w:rPr>
                <w:rFonts w:ascii="宋体" w:hAnsi="宋体" w:eastAsia="宋体" w:cs="Times New Roman"/>
                <w:szCs w:val="21"/>
              </w:rPr>
              <w:t>测试场景</w:t>
            </w:r>
          </w:p>
        </w:tc>
        <w:tc>
          <w:tcPr>
            <w:tcW w:w="4678" w:type="dxa"/>
            <w:vAlign w:val="center"/>
          </w:tcPr>
          <w:p>
            <w:pPr>
              <w:jc w:val="center"/>
              <w:rPr>
                <w:rFonts w:ascii="宋体" w:hAnsi="宋体" w:eastAsia="宋体" w:cs="Times New Roman"/>
                <w:szCs w:val="21"/>
              </w:rPr>
            </w:pPr>
            <w:r>
              <w:rPr>
                <w:rFonts w:ascii="宋体" w:hAnsi="宋体" w:eastAsia="宋体" w:cs="Times New Roman"/>
                <w:szCs w:val="21"/>
              </w:rPr>
              <w:t>测试项目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78" w:type="dxa"/>
            <w:vAlign w:val="center"/>
          </w:tcPr>
          <w:p>
            <w:pPr>
              <w:jc w:val="center"/>
              <w:rPr>
                <w:rFonts w:ascii="宋体" w:hAnsi="宋体" w:eastAsia="宋体" w:cs="Times New Roman"/>
                <w:szCs w:val="21"/>
              </w:rPr>
            </w:pPr>
            <w:r>
              <w:rPr>
                <w:rFonts w:ascii="宋体" w:hAnsi="宋体" w:eastAsia="宋体" w:cs="Times New Roman"/>
                <w:szCs w:val="21"/>
              </w:rPr>
              <w:t>I1</w:t>
            </w:r>
          </w:p>
        </w:tc>
        <w:tc>
          <w:tcPr>
            <w:tcW w:w="2551" w:type="dxa"/>
            <w:vAlign w:val="center"/>
          </w:tcPr>
          <w:p>
            <w:pPr>
              <w:jc w:val="center"/>
              <w:rPr>
                <w:rFonts w:ascii="宋体" w:hAnsi="宋体" w:eastAsia="宋体" w:cs="Times New Roman"/>
                <w:szCs w:val="21"/>
              </w:rPr>
            </w:pPr>
            <w:r>
              <w:rPr>
                <w:rFonts w:ascii="宋体" w:hAnsi="宋体" w:eastAsia="宋体" w:cs="Times New Roman"/>
                <w:szCs w:val="21"/>
              </w:rPr>
              <w:t>基本通信测试</w:t>
            </w:r>
          </w:p>
        </w:tc>
        <w:tc>
          <w:tcPr>
            <w:tcW w:w="4678" w:type="dxa"/>
            <w:vAlign w:val="center"/>
          </w:tcPr>
          <w:p>
            <w:pPr>
              <w:jc w:val="center"/>
              <w:rPr>
                <w:rFonts w:ascii="宋体" w:hAnsi="宋体" w:eastAsia="宋体" w:cs="Times New Roman"/>
                <w:szCs w:val="21"/>
              </w:rPr>
            </w:pPr>
            <w:r>
              <w:rPr>
                <w:rFonts w:ascii="宋体" w:hAnsi="宋体" w:eastAsia="宋体" w:cs="Times New Roman"/>
                <w:szCs w:val="21"/>
              </w:rPr>
              <w:t>基本通信功能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78" w:type="dxa"/>
            <w:vAlign w:val="center"/>
          </w:tcPr>
          <w:p>
            <w:pPr>
              <w:jc w:val="center"/>
              <w:rPr>
                <w:rFonts w:ascii="宋体" w:hAnsi="宋体" w:eastAsia="宋体" w:cs="Times New Roman"/>
                <w:szCs w:val="21"/>
              </w:rPr>
            </w:pPr>
            <w:r>
              <w:rPr>
                <w:rFonts w:ascii="宋体" w:hAnsi="宋体" w:eastAsia="宋体" w:cs="Times New Roman"/>
                <w:szCs w:val="21"/>
              </w:rPr>
              <w:t>I2</w:t>
            </w:r>
          </w:p>
        </w:tc>
        <w:tc>
          <w:tcPr>
            <w:tcW w:w="2551" w:type="dxa"/>
            <w:vMerge w:val="restart"/>
            <w:vAlign w:val="center"/>
          </w:tcPr>
          <w:p>
            <w:pPr>
              <w:jc w:val="center"/>
              <w:rPr>
                <w:rFonts w:ascii="宋体" w:hAnsi="宋体" w:eastAsia="宋体" w:cs="Times New Roman"/>
                <w:szCs w:val="21"/>
              </w:rPr>
            </w:pPr>
            <w:r>
              <w:rPr>
                <w:rFonts w:ascii="宋体" w:hAnsi="宋体" w:eastAsia="宋体" w:cs="Times New Roman"/>
                <w:szCs w:val="21"/>
              </w:rPr>
              <w:t>网络仿真测试</w:t>
            </w:r>
          </w:p>
        </w:tc>
        <w:tc>
          <w:tcPr>
            <w:tcW w:w="4678" w:type="dxa"/>
            <w:vAlign w:val="center"/>
          </w:tcPr>
          <w:p>
            <w:pPr>
              <w:jc w:val="center"/>
              <w:rPr>
                <w:rFonts w:ascii="宋体" w:hAnsi="宋体" w:eastAsia="宋体" w:cs="Times New Roman"/>
                <w:szCs w:val="21"/>
              </w:rPr>
            </w:pPr>
            <w:r>
              <w:rPr>
                <w:rFonts w:ascii="宋体" w:hAnsi="宋体" w:eastAsia="宋体" w:cs="Times New Roman"/>
                <w:szCs w:val="21"/>
              </w:rPr>
              <w:t>带宽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78" w:type="dxa"/>
            <w:vAlign w:val="center"/>
          </w:tcPr>
          <w:p>
            <w:pPr>
              <w:jc w:val="center"/>
              <w:rPr>
                <w:rFonts w:ascii="宋体" w:hAnsi="宋体" w:eastAsia="宋体" w:cs="Times New Roman"/>
                <w:szCs w:val="21"/>
              </w:rPr>
            </w:pPr>
            <w:r>
              <w:rPr>
                <w:rFonts w:ascii="宋体" w:hAnsi="宋体" w:eastAsia="宋体" w:cs="Times New Roman"/>
                <w:szCs w:val="21"/>
              </w:rPr>
              <w:t>I3</w:t>
            </w:r>
          </w:p>
        </w:tc>
        <w:tc>
          <w:tcPr>
            <w:tcW w:w="2551" w:type="dxa"/>
            <w:vMerge w:val="continue"/>
            <w:vAlign w:val="center"/>
          </w:tcPr>
          <w:p>
            <w:pPr>
              <w:jc w:val="center"/>
              <w:rPr>
                <w:rFonts w:ascii="宋体" w:hAnsi="宋体" w:eastAsia="宋体" w:cs="Times New Roman"/>
                <w:szCs w:val="21"/>
              </w:rPr>
            </w:pPr>
          </w:p>
        </w:tc>
        <w:tc>
          <w:tcPr>
            <w:tcW w:w="4678" w:type="dxa"/>
            <w:vAlign w:val="center"/>
          </w:tcPr>
          <w:p>
            <w:pPr>
              <w:jc w:val="center"/>
              <w:rPr>
                <w:rFonts w:ascii="宋体" w:hAnsi="宋体" w:eastAsia="宋体" w:cs="Times New Roman"/>
                <w:szCs w:val="21"/>
              </w:rPr>
            </w:pPr>
            <w:r>
              <w:rPr>
                <w:rFonts w:ascii="宋体" w:hAnsi="宋体" w:eastAsia="宋体" w:cs="Times New Roman"/>
                <w:szCs w:val="21"/>
              </w:rPr>
              <w:t>背景流量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78" w:type="dxa"/>
            <w:vAlign w:val="center"/>
          </w:tcPr>
          <w:p>
            <w:pPr>
              <w:jc w:val="center"/>
              <w:rPr>
                <w:rFonts w:ascii="宋体" w:hAnsi="宋体" w:eastAsia="宋体" w:cs="Times New Roman"/>
                <w:szCs w:val="21"/>
              </w:rPr>
            </w:pPr>
            <w:r>
              <w:rPr>
                <w:rFonts w:ascii="宋体" w:hAnsi="宋体" w:eastAsia="宋体" w:cs="Times New Roman"/>
                <w:szCs w:val="21"/>
              </w:rPr>
              <w:t>I4</w:t>
            </w:r>
          </w:p>
        </w:tc>
        <w:tc>
          <w:tcPr>
            <w:tcW w:w="2551" w:type="dxa"/>
            <w:vMerge w:val="continue"/>
            <w:vAlign w:val="center"/>
          </w:tcPr>
          <w:p>
            <w:pPr>
              <w:jc w:val="center"/>
              <w:rPr>
                <w:rFonts w:ascii="宋体" w:hAnsi="宋体" w:eastAsia="宋体" w:cs="Times New Roman"/>
                <w:szCs w:val="21"/>
              </w:rPr>
            </w:pPr>
          </w:p>
        </w:tc>
        <w:tc>
          <w:tcPr>
            <w:tcW w:w="4678" w:type="dxa"/>
            <w:vAlign w:val="center"/>
          </w:tcPr>
          <w:p>
            <w:pPr>
              <w:jc w:val="center"/>
              <w:rPr>
                <w:rFonts w:ascii="宋体" w:hAnsi="宋体" w:eastAsia="宋体" w:cs="Times New Roman"/>
                <w:szCs w:val="21"/>
              </w:rPr>
            </w:pPr>
            <w:r>
              <w:rPr>
                <w:rFonts w:ascii="宋体" w:hAnsi="宋体" w:eastAsia="宋体" w:cs="Times New Roman"/>
                <w:szCs w:val="21"/>
              </w:rPr>
              <w:t>时延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78" w:type="dxa"/>
            <w:vAlign w:val="center"/>
          </w:tcPr>
          <w:p>
            <w:pPr>
              <w:jc w:val="center"/>
              <w:rPr>
                <w:rFonts w:ascii="宋体" w:hAnsi="宋体" w:eastAsia="宋体" w:cs="Times New Roman"/>
                <w:szCs w:val="21"/>
              </w:rPr>
            </w:pPr>
            <w:r>
              <w:rPr>
                <w:rFonts w:ascii="宋体" w:hAnsi="宋体" w:eastAsia="宋体" w:cs="Times New Roman"/>
                <w:szCs w:val="21"/>
              </w:rPr>
              <w:t>I5</w:t>
            </w:r>
          </w:p>
        </w:tc>
        <w:tc>
          <w:tcPr>
            <w:tcW w:w="2551" w:type="dxa"/>
            <w:vMerge w:val="continue"/>
            <w:vAlign w:val="center"/>
          </w:tcPr>
          <w:p>
            <w:pPr>
              <w:jc w:val="center"/>
              <w:rPr>
                <w:rFonts w:ascii="宋体" w:hAnsi="宋体" w:eastAsia="宋体" w:cs="Times New Roman"/>
                <w:szCs w:val="21"/>
              </w:rPr>
            </w:pPr>
          </w:p>
        </w:tc>
        <w:tc>
          <w:tcPr>
            <w:tcW w:w="4678" w:type="dxa"/>
            <w:vAlign w:val="center"/>
          </w:tcPr>
          <w:p>
            <w:pPr>
              <w:jc w:val="center"/>
              <w:rPr>
                <w:rFonts w:ascii="宋体" w:hAnsi="宋体" w:eastAsia="宋体" w:cs="Times New Roman"/>
                <w:szCs w:val="21"/>
              </w:rPr>
            </w:pPr>
            <w:r>
              <w:rPr>
                <w:rFonts w:ascii="宋体" w:hAnsi="宋体" w:eastAsia="宋体" w:cs="Times New Roman"/>
                <w:szCs w:val="21"/>
              </w:rPr>
              <w:t>丢包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78" w:type="dxa"/>
            <w:vAlign w:val="center"/>
          </w:tcPr>
          <w:p>
            <w:pPr>
              <w:jc w:val="center"/>
              <w:rPr>
                <w:rFonts w:ascii="宋体" w:hAnsi="宋体" w:eastAsia="宋体" w:cs="Times New Roman"/>
                <w:szCs w:val="21"/>
              </w:rPr>
            </w:pPr>
            <w:r>
              <w:rPr>
                <w:rFonts w:ascii="宋体" w:hAnsi="宋体" w:eastAsia="宋体" w:cs="Times New Roman"/>
                <w:szCs w:val="21"/>
              </w:rPr>
              <w:t>I6</w:t>
            </w:r>
          </w:p>
        </w:tc>
        <w:tc>
          <w:tcPr>
            <w:tcW w:w="2551" w:type="dxa"/>
            <w:vMerge w:val="continue"/>
            <w:vAlign w:val="center"/>
          </w:tcPr>
          <w:p>
            <w:pPr>
              <w:jc w:val="center"/>
              <w:rPr>
                <w:rFonts w:ascii="宋体" w:hAnsi="宋体" w:eastAsia="宋体" w:cs="Times New Roman"/>
                <w:szCs w:val="21"/>
              </w:rPr>
            </w:pPr>
          </w:p>
        </w:tc>
        <w:tc>
          <w:tcPr>
            <w:tcW w:w="4678" w:type="dxa"/>
            <w:vAlign w:val="center"/>
          </w:tcPr>
          <w:p>
            <w:pPr>
              <w:jc w:val="center"/>
              <w:rPr>
                <w:rFonts w:ascii="宋体" w:hAnsi="宋体" w:eastAsia="宋体" w:cs="Times New Roman"/>
                <w:szCs w:val="21"/>
              </w:rPr>
            </w:pPr>
            <w:r>
              <w:rPr>
                <w:rFonts w:ascii="宋体" w:hAnsi="宋体" w:eastAsia="宋体" w:cs="Times New Roman"/>
                <w:szCs w:val="21"/>
              </w:rPr>
              <w:t>误码率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78" w:type="dxa"/>
            <w:vAlign w:val="center"/>
          </w:tcPr>
          <w:p>
            <w:pPr>
              <w:jc w:val="center"/>
              <w:rPr>
                <w:rFonts w:ascii="宋体" w:hAnsi="宋体" w:eastAsia="宋体" w:cs="Times New Roman"/>
                <w:szCs w:val="21"/>
              </w:rPr>
            </w:pPr>
            <w:r>
              <w:rPr>
                <w:rFonts w:ascii="宋体" w:hAnsi="宋体" w:eastAsia="宋体" w:cs="Times New Roman"/>
                <w:szCs w:val="21"/>
              </w:rPr>
              <w:t>I7</w:t>
            </w:r>
          </w:p>
        </w:tc>
        <w:tc>
          <w:tcPr>
            <w:tcW w:w="2551" w:type="dxa"/>
            <w:vMerge w:val="continue"/>
            <w:vAlign w:val="center"/>
          </w:tcPr>
          <w:p>
            <w:pPr>
              <w:jc w:val="center"/>
              <w:rPr>
                <w:rFonts w:ascii="宋体" w:hAnsi="宋体" w:eastAsia="宋体" w:cs="Times New Roman"/>
                <w:szCs w:val="21"/>
              </w:rPr>
            </w:pPr>
          </w:p>
        </w:tc>
        <w:tc>
          <w:tcPr>
            <w:tcW w:w="4678" w:type="dxa"/>
            <w:vAlign w:val="center"/>
          </w:tcPr>
          <w:p>
            <w:pPr>
              <w:jc w:val="center"/>
              <w:rPr>
                <w:rFonts w:ascii="宋体" w:hAnsi="宋体" w:eastAsia="宋体" w:cs="Times New Roman"/>
                <w:szCs w:val="21"/>
              </w:rPr>
            </w:pPr>
            <w:r>
              <w:rPr>
                <w:rFonts w:ascii="宋体" w:hAnsi="宋体" w:eastAsia="宋体" w:cs="Times New Roman"/>
                <w:szCs w:val="21"/>
              </w:rPr>
              <w:t>乱序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78" w:type="dxa"/>
            <w:vAlign w:val="center"/>
          </w:tcPr>
          <w:p>
            <w:pPr>
              <w:jc w:val="center"/>
              <w:rPr>
                <w:rFonts w:ascii="宋体" w:hAnsi="宋体" w:eastAsia="宋体" w:cs="Times New Roman"/>
                <w:szCs w:val="21"/>
              </w:rPr>
            </w:pPr>
            <w:r>
              <w:rPr>
                <w:rFonts w:ascii="宋体" w:hAnsi="宋体" w:eastAsia="宋体" w:cs="Times New Roman"/>
                <w:szCs w:val="21"/>
              </w:rPr>
              <w:t>I8</w:t>
            </w:r>
          </w:p>
        </w:tc>
        <w:tc>
          <w:tcPr>
            <w:tcW w:w="2551" w:type="dxa"/>
            <w:vMerge w:val="continue"/>
            <w:vAlign w:val="center"/>
          </w:tcPr>
          <w:p>
            <w:pPr>
              <w:jc w:val="center"/>
              <w:rPr>
                <w:rFonts w:ascii="宋体" w:hAnsi="宋体" w:eastAsia="宋体" w:cs="Times New Roman"/>
                <w:szCs w:val="21"/>
              </w:rPr>
            </w:pPr>
          </w:p>
        </w:tc>
        <w:tc>
          <w:tcPr>
            <w:tcW w:w="4678" w:type="dxa"/>
            <w:vAlign w:val="center"/>
          </w:tcPr>
          <w:p>
            <w:pPr>
              <w:jc w:val="center"/>
              <w:rPr>
                <w:rFonts w:ascii="宋体" w:hAnsi="宋体" w:eastAsia="宋体" w:cs="Times New Roman"/>
                <w:szCs w:val="21"/>
              </w:rPr>
            </w:pPr>
            <w:r>
              <w:rPr>
                <w:rFonts w:ascii="宋体" w:hAnsi="宋体" w:eastAsia="宋体" w:cs="Times New Roman"/>
                <w:szCs w:val="21"/>
              </w:rPr>
              <w:t>重复帧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78" w:type="dxa"/>
            <w:vAlign w:val="center"/>
          </w:tcPr>
          <w:p>
            <w:pPr>
              <w:jc w:val="center"/>
              <w:rPr>
                <w:rFonts w:ascii="宋体" w:hAnsi="宋体" w:eastAsia="宋体" w:cs="Times New Roman"/>
                <w:szCs w:val="21"/>
              </w:rPr>
            </w:pPr>
            <w:r>
              <w:rPr>
                <w:rFonts w:ascii="宋体" w:hAnsi="宋体" w:eastAsia="宋体" w:cs="Times New Roman"/>
                <w:szCs w:val="21"/>
              </w:rPr>
              <w:t>I9</w:t>
            </w:r>
          </w:p>
        </w:tc>
        <w:tc>
          <w:tcPr>
            <w:tcW w:w="2551" w:type="dxa"/>
            <w:vMerge w:val="restart"/>
            <w:vAlign w:val="center"/>
          </w:tcPr>
          <w:p>
            <w:pPr>
              <w:jc w:val="center"/>
              <w:rPr>
                <w:rFonts w:ascii="宋体" w:hAnsi="宋体" w:eastAsia="宋体" w:cs="Times New Roman"/>
                <w:szCs w:val="21"/>
              </w:rPr>
            </w:pPr>
            <w:r>
              <w:rPr>
                <w:rFonts w:ascii="宋体" w:hAnsi="宋体" w:eastAsia="宋体" w:cs="Times New Roman"/>
                <w:szCs w:val="21"/>
              </w:rPr>
              <w:t>电磁兼容测试</w:t>
            </w:r>
          </w:p>
        </w:tc>
        <w:tc>
          <w:tcPr>
            <w:tcW w:w="4678" w:type="dxa"/>
            <w:vAlign w:val="center"/>
          </w:tcPr>
          <w:p>
            <w:pPr>
              <w:jc w:val="center"/>
              <w:rPr>
                <w:rFonts w:ascii="宋体" w:hAnsi="宋体" w:eastAsia="宋体" w:cs="Times New Roman"/>
                <w:szCs w:val="21"/>
              </w:rPr>
            </w:pPr>
            <w:r>
              <w:rPr>
                <w:rFonts w:ascii="宋体" w:hAnsi="宋体" w:eastAsia="宋体" w:cs="Times New Roman"/>
                <w:szCs w:val="21"/>
              </w:rPr>
              <w:t>静电放电抗扰度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78" w:type="dxa"/>
            <w:vAlign w:val="center"/>
          </w:tcPr>
          <w:p>
            <w:pPr>
              <w:jc w:val="center"/>
              <w:rPr>
                <w:rFonts w:ascii="宋体" w:hAnsi="宋体" w:eastAsia="宋体" w:cs="Times New Roman"/>
                <w:szCs w:val="21"/>
              </w:rPr>
            </w:pPr>
            <w:r>
              <w:rPr>
                <w:rFonts w:ascii="宋体" w:hAnsi="宋体" w:eastAsia="宋体" w:cs="Times New Roman"/>
                <w:szCs w:val="21"/>
              </w:rPr>
              <w:t>I10</w:t>
            </w:r>
          </w:p>
        </w:tc>
        <w:tc>
          <w:tcPr>
            <w:tcW w:w="2551" w:type="dxa"/>
            <w:vMerge w:val="continue"/>
            <w:vAlign w:val="center"/>
          </w:tcPr>
          <w:p>
            <w:pPr>
              <w:jc w:val="center"/>
              <w:rPr>
                <w:rFonts w:ascii="宋体" w:hAnsi="宋体" w:eastAsia="宋体" w:cs="Times New Roman"/>
                <w:szCs w:val="21"/>
              </w:rPr>
            </w:pPr>
          </w:p>
        </w:tc>
        <w:tc>
          <w:tcPr>
            <w:tcW w:w="4678" w:type="dxa"/>
            <w:vAlign w:val="center"/>
          </w:tcPr>
          <w:p>
            <w:pPr>
              <w:jc w:val="center"/>
              <w:rPr>
                <w:rFonts w:ascii="宋体" w:hAnsi="宋体" w:eastAsia="宋体" w:cs="Times New Roman"/>
                <w:szCs w:val="21"/>
              </w:rPr>
            </w:pPr>
            <w:r>
              <w:rPr>
                <w:rFonts w:ascii="宋体" w:hAnsi="宋体" w:eastAsia="宋体" w:cs="Times New Roman"/>
                <w:szCs w:val="21"/>
              </w:rPr>
              <w:t>辐射骚扰抗扰度（80MHz～6GHz）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78" w:type="dxa"/>
            <w:vAlign w:val="center"/>
          </w:tcPr>
          <w:p>
            <w:pPr>
              <w:jc w:val="center"/>
              <w:rPr>
                <w:rFonts w:ascii="宋体" w:hAnsi="宋体" w:eastAsia="宋体" w:cs="Times New Roman"/>
                <w:szCs w:val="21"/>
              </w:rPr>
            </w:pPr>
            <w:r>
              <w:rPr>
                <w:rFonts w:ascii="宋体" w:hAnsi="宋体" w:eastAsia="宋体" w:cs="Times New Roman"/>
                <w:szCs w:val="21"/>
              </w:rPr>
              <w:t>I11</w:t>
            </w:r>
          </w:p>
        </w:tc>
        <w:tc>
          <w:tcPr>
            <w:tcW w:w="2551" w:type="dxa"/>
            <w:vMerge w:val="continue"/>
            <w:vAlign w:val="center"/>
          </w:tcPr>
          <w:p>
            <w:pPr>
              <w:jc w:val="center"/>
              <w:rPr>
                <w:rFonts w:ascii="宋体" w:hAnsi="宋体" w:eastAsia="宋体" w:cs="Times New Roman"/>
                <w:szCs w:val="21"/>
              </w:rPr>
            </w:pPr>
          </w:p>
        </w:tc>
        <w:tc>
          <w:tcPr>
            <w:tcW w:w="4678" w:type="dxa"/>
            <w:vAlign w:val="center"/>
          </w:tcPr>
          <w:p>
            <w:pPr>
              <w:jc w:val="center"/>
              <w:rPr>
                <w:rFonts w:ascii="宋体" w:hAnsi="宋体" w:eastAsia="宋体" w:cs="Times New Roman"/>
                <w:szCs w:val="21"/>
              </w:rPr>
            </w:pPr>
            <w:r>
              <w:rPr>
                <w:rFonts w:ascii="宋体" w:hAnsi="宋体" w:eastAsia="宋体" w:cs="Times New Roman"/>
                <w:szCs w:val="21"/>
              </w:rPr>
              <w:t>电快速瞬变脉冲群抗扰度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78" w:type="dxa"/>
            <w:vAlign w:val="center"/>
          </w:tcPr>
          <w:p>
            <w:pPr>
              <w:jc w:val="center"/>
              <w:rPr>
                <w:rFonts w:ascii="宋体" w:hAnsi="宋体" w:eastAsia="宋体" w:cs="Times New Roman"/>
                <w:szCs w:val="21"/>
              </w:rPr>
            </w:pPr>
            <w:r>
              <w:rPr>
                <w:rFonts w:ascii="宋体" w:hAnsi="宋体" w:eastAsia="宋体" w:cs="Times New Roman"/>
                <w:szCs w:val="21"/>
              </w:rPr>
              <w:t>I12</w:t>
            </w:r>
          </w:p>
        </w:tc>
        <w:tc>
          <w:tcPr>
            <w:tcW w:w="2551" w:type="dxa"/>
            <w:vMerge w:val="continue"/>
            <w:vAlign w:val="center"/>
          </w:tcPr>
          <w:p>
            <w:pPr>
              <w:jc w:val="center"/>
              <w:rPr>
                <w:rFonts w:ascii="宋体" w:hAnsi="宋体" w:eastAsia="宋体" w:cs="Times New Roman"/>
                <w:szCs w:val="21"/>
              </w:rPr>
            </w:pPr>
          </w:p>
        </w:tc>
        <w:tc>
          <w:tcPr>
            <w:tcW w:w="4678" w:type="dxa"/>
            <w:vAlign w:val="center"/>
          </w:tcPr>
          <w:p>
            <w:pPr>
              <w:jc w:val="center"/>
              <w:rPr>
                <w:rFonts w:ascii="宋体" w:hAnsi="宋体" w:eastAsia="宋体" w:cs="Times New Roman"/>
                <w:szCs w:val="21"/>
              </w:rPr>
            </w:pPr>
            <w:r>
              <w:rPr>
                <w:rFonts w:ascii="宋体" w:hAnsi="宋体" w:eastAsia="宋体" w:cs="Times New Roman"/>
                <w:szCs w:val="21"/>
              </w:rPr>
              <w:t>浪涌(冲击)抗扰度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78" w:type="dxa"/>
            <w:vAlign w:val="center"/>
          </w:tcPr>
          <w:p>
            <w:pPr>
              <w:jc w:val="center"/>
              <w:rPr>
                <w:rFonts w:ascii="宋体" w:hAnsi="宋体" w:eastAsia="宋体" w:cs="Times New Roman"/>
                <w:szCs w:val="21"/>
              </w:rPr>
            </w:pPr>
            <w:r>
              <w:rPr>
                <w:rFonts w:ascii="宋体" w:hAnsi="宋体" w:eastAsia="宋体" w:cs="Times New Roman"/>
                <w:szCs w:val="21"/>
              </w:rPr>
              <w:t>I13</w:t>
            </w:r>
          </w:p>
        </w:tc>
        <w:tc>
          <w:tcPr>
            <w:tcW w:w="2551" w:type="dxa"/>
            <w:vMerge w:val="continue"/>
            <w:vAlign w:val="center"/>
          </w:tcPr>
          <w:p>
            <w:pPr>
              <w:jc w:val="center"/>
              <w:rPr>
                <w:rFonts w:ascii="宋体" w:hAnsi="宋体" w:eastAsia="宋体" w:cs="Times New Roman"/>
                <w:szCs w:val="21"/>
              </w:rPr>
            </w:pPr>
          </w:p>
        </w:tc>
        <w:tc>
          <w:tcPr>
            <w:tcW w:w="4678" w:type="dxa"/>
            <w:vAlign w:val="center"/>
          </w:tcPr>
          <w:p>
            <w:pPr>
              <w:jc w:val="center"/>
              <w:rPr>
                <w:rFonts w:ascii="宋体" w:hAnsi="宋体" w:eastAsia="宋体" w:cs="Times New Roman"/>
                <w:szCs w:val="21"/>
              </w:rPr>
            </w:pPr>
            <w:r>
              <w:rPr>
                <w:rFonts w:ascii="宋体" w:hAnsi="宋体" w:eastAsia="宋体" w:cs="Times New Roman"/>
                <w:szCs w:val="21"/>
              </w:rPr>
              <w:t>射频场感应的传导骚扰抗扰度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78" w:type="dxa"/>
            <w:vAlign w:val="center"/>
          </w:tcPr>
          <w:p>
            <w:pPr>
              <w:jc w:val="center"/>
              <w:rPr>
                <w:rFonts w:ascii="宋体" w:hAnsi="宋体" w:eastAsia="宋体" w:cs="Times New Roman"/>
                <w:szCs w:val="21"/>
              </w:rPr>
            </w:pPr>
            <w:r>
              <w:rPr>
                <w:rFonts w:ascii="宋体" w:hAnsi="宋体" w:eastAsia="宋体" w:cs="Times New Roman"/>
                <w:szCs w:val="21"/>
              </w:rPr>
              <w:t>I14</w:t>
            </w:r>
          </w:p>
        </w:tc>
        <w:tc>
          <w:tcPr>
            <w:tcW w:w="2551" w:type="dxa"/>
            <w:vMerge w:val="continue"/>
            <w:vAlign w:val="center"/>
          </w:tcPr>
          <w:p>
            <w:pPr>
              <w:jc w:val="center"/>
              <w:rPr>
                <w:rFonts w:ascii="宋体" w:hAnsi="宋体" w:eastAsia="宋体" w:cs="Times New Roman"/>
                <w:szCs w:val="21"/>
              </w:rPr>
            </w:pPr>
          </w:p>
        </w:tc>
        <w:tc>
          <w:tcPr>
            <w:tcW w:w="4678" w:type="dxa"/>
            <w:vAlign w:val="center"/>
          </w:tcPr>
          <w:p>
            <w:pPr>
              <w:jc w:val="center"/>
              <w:rPr>
                <w:rFonts w:ascii="宋体" w:hAnsi="宋体" w:eastAsia="宋体" w:cs="Times New Roman"/>
                <w:szCs w:val="21"/>
              </w:rPr>
            </w:pPr>
            <w:r>
              <w:rPr>
                <w:rFonts w:ascii="宋体" w:hAnsi="宋体" w:eastAsia="宋体" w:cs="Times New Roman"/>
                <w:szCs w:val="21"/>
              </w:rPr>
              <w:t>工频磁场抗扰度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78" w:type="dxa"/>
            <w:vAlign w:val="center"/>
          </w:tcPr>
          <w:p>
            <w:pPr>
              <w:jc w:val="center"/>
              <w:rPr>
                <w:rFonts w:ascii="宋体" w:hAnsi="宋体" w:eastAsia="宋体" w:cs="Times New Roman"/>
                <w:szCs w:val="21"/>
              </w:rPr>
            </w:pPr>
            <w:r>
              <w:rPr>
                <w:rFonts w:ascii="宋体" w:hAnsi="宋体" w:eastAsia="宋体" w:cs="Times New Roman"/>
                <w:szCs w:val="21"/>
              </w:rPr>
              <w:t>I15</w:t>
            </w:r>
          </w:p>
        </w:tc>
        <w:tc>
          <w:tcPr>
            <w:tcW w:w="2551" w:type="dxa"/>
            <w:vMerge w:val="continue"/>
            <w:vAlign w:val="center"/>
          </w:tcPr>
          <w:p>
            <w:pPr>
              <w:jc w:val="center"/>
              <w:rPr>
                <w:rFonts w:ascii="宋体" w:hAnsi="宋体" w:eastAsia="宋体" w:cs="Times New Roman"/>
                <w:szCs w:val="21"/>
              </w:rPr>
            </w:pPr>
          </w:p>
        </w:tc>
        <w:tc>
          <w:tcPr>
            <w:tcW w:w="4678" w:type="dxa"/>
            <w:vAlign w:val="center"/>
          </w:tcPr>
          <w:p>
            <w:pPr>
              <w:jc w:val="center"/>
              <w:rPr>
                <w:rFonts w:ascii="宋体" w:hAnsi="宋体" w:eastAsia="宋体" w:cs="Times New Roman"/>
                <w:szCs w:val="21"/>
              </w:rPr>
            </w:pPr>
            <w:r>
              <w:rPr>
                <w:rFonts w:ascii="宋体" w:hAnsi="宋体" w:eastAsia="宋体" w:cs="Times New Roman"/>
                <w:szCs w:val="21"/>
              </w:rPr>
              <w:t>交流电源端口谐波、谐间波及电网信号的抗扰度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78" w:type="dxa"/>
            <w:vAlign w:val="center"/>
          </w:tcPr>
          <w:p>
            <w:pPr>
              <w:jc w:val="center"/>
              <w:rPr>
                <w:rFonts w:ascii="宋体" w:hAnsi="宋体" w:eastAsia="宋体" w:cs="Times New Roman"/>
                <w:szCs w:val="21"/>
              </w:rPr>
            </w:pPr>
            <w:r>
              <w:rPr>
                <w:rFonts w:ascii="宋体" w:hAnsi="宋体" w:eastAsia="宋体" w:cs="Times New Roman"/>
                <w:szCs w:val="21"/>
              </w:rPr>
              <w:t>I16</w:t>
            </w:r>
          </w:p>
        </w:tc>
        <w:tc>
          <w:tcPr>
            <w:tcW w:w="2551" w:type="dxa"/>
            <w:vMerge w:val="continue"/>
            <w:vAlign w:val="center"/>
          </w:tcPr>
          <w:p>
            <w:pPr>
              <w:jc w:val="center"/>
              <w:rPr>
                <w:rFonts w:ascii="宋体" w:hAnsi="宋体" w:eastAsia="宋体" w:cs="Times New Roman"/>
                <w:szCs w:val="21"/>
              </w:rPr>
            </w:pPr>
          </w:p>
        </w:tc>
        <w:tc>
          <w:tcPr>
            <w:tcW w:w="4678" w:type="dxa"/>
            <w:vAlign w:val="center"/>
          </w:tcPr>
          <w:p>
            <w:pPr>
              <w:jc w:val="center"/>
              <w:rPr>
                <w:rFonts w:ascii="宋体" w:hAnsi="宋体" w:eastAsia="宋体" w:cs="Times New Roman"/>
                <w:szCs w:val="21"/>
              </w:rPr>
            </w:pPr>
            <w:r>
              <w:rPr>
                <w:rFonts w:ascii="宋体" w:hAnsi="宋体" w:eastAsia="宋体" w:cs="Times New Roman"/>
                <w:szCs w:val="21"/>
              </w:rPr>
              <w:t>电压变化、电压波动和闪烁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78" w:type="dxa"/>
            <w:vAlign w:val="center"/>
          </w:tcPr>
          <w:p>
            <w:pPr>
              <w:jc w:val="center"/>
              <w:rPr>
                <w:rFonts w:ascii="宋体" w:hAnsi="宋体" w:eastAsia="宋体" w:cs="Times New Roman"/>
                <w:szCs w:val="21"/>
              </w:rPr>
            </w:pPr>
            <w:r>
              <w:rPr>
                <w:rFonts w:ascii="宋体" w:hAnsi="宋体" w:eastAsia="宋体" w:cs="Times New Roman"/>
                <w:szCs w:val="21"/>
              </w:rPr>
              <w:t>I17</w:t>
            </w:r>
          </w:p>
        </w:tc>
        <w:tc>
          <w:tcPr>
            <w:tcW w:w="2551" w:type="dxa"/>
            <w:vMerge w:val="continue"/>
            <w:vAlign w:val="center"/>
          </w:tcPr>
          <w:p>
            <w:pPr>
              <w:jc w:val="center"/>
              <w:rPr>
                <w:rFonts w:ascii="宋体" w:hAnsi="宋体" w:eastAsia="宋体" w:cs="Times New Roman"/>
                <w:szCs w:val="21"/>
              </w:rPr>
            </w:pPr>
          </w:p>
        </w:tc>
        <w:tc>
          <w:tcPr>
            <w:tcW w:w="4678" w:type="dxa"/>
            <w:vAlign w:val="center"/>
          </w:tcPr>
          <w:p>
            <w:pPr>
              <w:jc w:val="center"/>
              <w:rPr>
                <w:rFonts w:ascii="宋体" w:hAnsi="宋体" w:eastAsia="宋体" w:cs="Times New Roman"/>
                <w:szCs w:val="21"/>
              </w:rPr>
            </w:pPr>
            <w:r>
              <w:rPr>
                <w:rFonts w:ascii="宋体" w:hAnsi="宋体" w:eastAsia="宋体" w:cs="Times New Roman"/>
                <w:kern w:val="0"/>
                <w:szCs w:val="21"/>
              </w:rPr>
              <w:t>电压暂降、短时中断和电压变化抗扰度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78" w:type="dxa"/>
            <w:vAlign w:val="center"/>
          </w:tcPr>
          <w:p>
            <w:pPr>
              <w:jc w:val="center"/>
              <w:rPr>
                <w:rFonts w:ascii="宋体" w:hAnsi="宋体" w:eastAsia="宋体" w:cs="Times New Roman"/>
                <w:szCs w:val="21"/>
              </w:rPr>
            </w:pPr>
            <w:r>
              <w:rPr>
                <w:rFonts w:ascii="宋体" w:hAnsi="宋体" w:eastAsia="宋体" w:cs="Times New Roman"/>
                <w:szCs w:val="21"/>
              </w:rPr>
              <w:t>I18</w:t>
            </w:r>
          </w:p>
        </w:tc>
        <w:tc>
          <w:tcPr>
            <w:tcW w:w="2551" w:type="dxa"/>
            <w:vMerge w:val="restart"/>
            <w:vAlign w:val="center"/>
          </w:tcPr>
          <w:p>
            <w:pPr>
              <w:jc w:val="center"/>
              <w:rPr>
                <w:rFonts w:ascii="宋体" w:hAnsi="宋体" w:eastAsia="宋体" w:cs="Times New Roman"/>
                <w:szCs w:val="21"/>
              </w:rPr>
            </w:pPr>
            <w:r>
              <w:rPr>
                <w:rFonts w:ascii="宋体" w:hAnsi="宋体" w:eastAsia="宋体" w:cs="Times New Roman"/>
                <w:szCs w:val="21"/>
              </w:rPr>
              <w:t>环境测试</w:t>
            </w:r>
          </w:p>
        </w:tc>
        <w:tc>
          <w:tcPr>
            <w:tcW w:w="4678" w:type="dxa"/>
            <w:vAlign w:val="center"/>
          </w:tcPr>
          <w:p>
            <w:pPr>
              <w:jc w:val="center"/>
              <w:rPr>
                <w:rFonts w:ascii="宋体" w:hAnsi="宋体" w:eastAsia="宋体" w:cs="Times New Roman"/>
                <w:szCs w:val="21"/>
              </w:rPr>
            </w:pPr>
            <w:r>
              <w:rPr>
                <w:rFonts w:ascii="宋体" w:hAnsi="宋体" w:eastAsia="宋体" w:cs="Times New Roman"/>
                <w:szCs w:val="21"/>
              </w:rPr>
              <w:t>高温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78" w:type="dxa"/>
            <w:vAlign w:val="center"/>
          </w:tcPr>
          <w:p>
            <w:pPr>
              <w:jc w:val="center"/>
              <w:rPr>
                <w:rFonts w:ascii="宋体" w:hAnsi="宋体" w:eastAsia="宋体" w:cs="Times New Roman"/>
                <w:szCs w:val="21"/>
              </w:rPr>
            </w:pPr>
            <w:r>
              <w:rPr>
                <w:rFonts w:ascii="宋体" w:hAnsi="宋体" w:eastAsia="宋体" w:cs="Times New Roman"/>
                <w:szCs w:val="21"/>
              </w:rPr>
              <w:t>I19</w:t>
            </w:r>
          </w:p>
        </w:tc>
        <w:tc>
          <w:tcPr>
            <w:tcW w:w="2551" w:type="dxa"/>
            <w:vMerge w:val="continue"/>
            <w:vAlign w:val="center"/>
          </w:tcPr>
          <w:p>
            <w:pPr>
              <w:jc w:val="center"/>
              <w:rPr>
                <w:rFonts w:ascii="宋体" w:hAnsi="宋体" w:eastAsia="宋体" w:cs="Times New Roman"/>
                <w:szCs w:val="21"/>
              </w:rPr>
            </w:pPr>
          </w:p>
        </w:tc>
        <w:tc>
          <w:tcPr>
            <w:tcW w:w="4678" w:type="dxa"/>
            <w:vAlign w:val="center"/>
          </w:tcPr>
          <w:p>
            <w:pPr>
              <w:jc w:val="center"/>
              <w:rPr>
                <w:rFonts w:ascii="宋体" w:hAnsi="宋体" w:eastAsia="宋体" w:cs="Times New Roman"/>
                <w:szCs w:val="21"/>
              </w:rPr>
            </w:pPr>
            <w:r>
              <w:rPr>
                <w:rFonts w:ascii="宋体" w:hAnsi="宋体" w:eastAsia="宋体" w:cs="Times New Roman"/>
                <w:szCs w:val="21"/>
              </w:rPr>
              <w:t>低温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78" w:type="dxa"/>
            <w:vAlign w:val="center"/>
          </w:tcPr>
          <w:p>
            <w:pPr>
              <w:jc w:val="center"/>
              <w:rPr>
                <w:rFonts w:ascii="宋体" w:hAnsi="宋体" w:eastAsia="宋体" w:cs="Times New Roman"/>
                <w:szCs w:val="21"/>
              </w:rPr>
            </w:pPr>
            <w:r>
              <w:rPr>
                <w:rFonts w:ascii="宋体" w:hAnsi="宋体" w:eastAsia="宋体" w:cs="Times New Roman"/>
                <w:szCs w:val="21"/>
              </w:rPr>
              <w:t>I20</w:t>
            </w:r>
          </w:p>
        </w:tc>
        <w:tc>
          <w:tcPr>
            <w:tcW w:w="2551" w:type="dxa"/>
            <w:vMerge w:val="continue"/>
            <w:vAlign w:val="center"/>
          </w:tcPr>
          <w:p>
            <w:pPr>
              <w:jc w:val="center"/>
              <w:rPr>
                <w:rFonts w:ascii="宋体" w:hAnsi="宋体" w:eastAsia="宋体" w:cs="Times New Roman"/>
                <w:szCs w:val="21"/>
              </w:rPr>
            </w:pPr>
          </w:p>
        </w:tc>
        <w:tc>
          <w:tcPr>
            <w:tcW w:w="4678" w:type="dxa"/>
            <w:vAlign w:val="center"/>
          </w:tcPr>
          <w:p>
            <w:pPr>
              <w:jc w:val="center"/>
              <w:rPr>
                <w:rFonts w:ascii="宋体" w:hAnsi="宋体" w:eastAsia="宋体" w:cs="Times New Roman"/>
                <w:szCs w:val="21"/>
              </w:rPr>
            </w:pPr>
            <w:r>
              <w:rPr>
                <w:rFonts w:ascii="宋体" w:hAnsi="宋体" w:eastAsia="宋体" w:cs="Times New Roman"/>
                <w:szCs w:val="21"/>
              </w:rPr>
              <w:t>恒定湿热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78" w:type="dxa"/>
            <w:vAlign w:val="center"/>
          </w:tcPr>
          <w:p>
            <w:pPr>
              <w:jc w:val="center"/>
              <w:rPr>
                <w:rFonts w:ascii="宋体" w:hAnsi="宋体" w:eastAsia="宋体" w:cs="Times New Roman"/>
                <w:szCs w:val="21"/>
              </w:rPr>
            </w:pPr>
            <w:r>
              <w:rPr>
                <w:rFonts w:ascii="宋体" w:hAnsi="宋体" w:eastAsia="宋体" w:cs="Times New Roman"/>
                <w:szCs w:val="21"/>
              </w:rPr>
              <w:t>I21</w:t>
            </w:r>
          </w:p>
        </w:tc>
        <w:tc>
          <w:tcPr>
            <w:tcW w:w="2551" w:type="dxa"/>
            <w:vMerge w:val="continue"/>
            <w:vAlign w:val="center"/>
          </w:tcPr>
          <w:p>
            <w:pPr>
              <w:jc w:val="center"/>
              <w:rPr>
                <w:rFonts w:ascii="宋体" w:hAnsi="宋体" w:eastAsia="宋体" w:cs="Times New Roman"/>
                <w:szCs w:val="21"/>
              </w:rPr>
            </w:pPr>
          </w:p>
        </w:tc>
        <w:tc>
          <w:tcPr>
            <w:tcW w:w="4678" w:type="dxa"/>
            <w:vAlign w:val="center"/>
          </w:tcPr>
          <w:p>
            <w:pPr>
              <w:jc w:val="center"/>
              <w:rPr>
                <w:rFonts w:ascii="宋体" w:hAnsi="宋体" w:eastAsia="宋体" w:cs="Times New Roman"/>
                <w:szCs w:val="21"/>
              </w:rPr>
            </w:pPr>
            <w:r>
              <w:rPr>
                <w:rFonts w:ascii="宋体" w:hAnsi="宋体" w:eastAsia="宋体" w:cs="Times New Roman"/>
                <w:szCs w:val="21"/>
              </w:rPr>
              <w:t>温度变化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78" w:type="dxa"/>
            <w:vAlign w:val="center"/>
          </w:tcPr>
          <w:p>
            <w:pPr>
              <w:jc w:val="center"/>
              <w:rPr>
                <w:rFonts w:ascii="宋体" w:hAnsi="宋体" w:eastAsia="宋体" w:cs="Times New Roman"/>
                <w:szCs w:val="21"/>
              </w:rPr>
            </w:pPr>
            <w:r>
              <w:rPr>
                <w:rFonts w:ascii="宋体" w:hAnsi="宋体" w:eastAsia="宋体" w:cs="Times New Roman"/>
                <w:szCs w:val="21"/>
              </w:rPr>
              <w:t>I22</w:t>
            </w:r>
          </w:p>
        </w:tc>
        <w:tc>
          <w:tcPr>
            <w:tcW w:w="2551" w:type="dxa"/>
            <w:vMerge w:val="continue"/>
            <w:vAlign w:val="center"/>
          </w:tcPr>
          <w:p>
            <w:pPr>
              <w:jc w:val="center"/>
              <w:rPr>
                <w:rFonts w:ascii="宋体" w:hAnsi="宋体" w:eastAsia="宋体" w:cs="Times New Roman"/>
                <w:szCs w:val="21"/>
              </w:rPr>
            </w:pPr>
          </w:p>
        </w:tc>
        <w:tc>
          <w:tcPr>
            <w:tcW w:w="4678" w:type="dxa"/>
            <w:vAlign w:val="center"/>
          </w:tcPr>
          <w:p>
            <w:pPr>
              <w:jc w:val="center"/>
              <w:rPr>
                <w:rFonts w:ascii="宋体" w:hAnsi="宋体" w:eastAsia="宋体" w:cs="Times New Roman"/>
                <w:szCs w:val="21"/>
              </w:rPr>
            </w:pPr>
            <w:r>
              <w:rPr>
                <w:rFonts w:ascii="宋体" w:hAnsi="宋体" w:eastAsia="宋体" w:cs="Times New Roman"/>
                <w:szCs w:val="21"/>
              </w:rPr>
              <w:t>交变湿热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78" w:type="dxa"/>
            <w:vAlign w:val="center"/>
          </w:tcPr>
          <w:p>
            <w:pPr>
              <w:jc w:val="center"/>
              <w:rPr>
                <w:rFonts w:ascii="宋体" w:hAnsi="宋体" w:eastAsia="宋体" w:cs="Times New Roman"/>
                <w:szCs w:val="21"/>
              </w:rPr>
            </w:pPr>
            <w:r>
              <w:rPr>
                <w:rFonts w:ascii="宋体" w:hAnsi="宋体" w:eastAsia="宋体" w:cs="Times New Roman"/>
                <w:szCs w:val="21"/>
              </w:rPr>
              <w:t>I23</w:t>
            </w:r>
          </w:p>
        </w:tc>
        <w:tc>
          <w:tcPr>
            <w:tcW w:w="2551" w:type="dxa"/>
            <w:vAlign w:val="center"/>
          </w:tcPr>
          <w:p>
            <w:pPr>
              <w:jc w:val="center"/>
              <w:rPr>
                <w:rFonts w:ascii="宋体" w:hAnsi="宋体" w:eastAsia="宋体" w:cs="Times New Roman"/>
                <w:szCs w:val="21"/>
              </w:rPr>
            </w:pPr>
            <w:r>
              <w:rPr>
                <w:rFonts w:ascii="宋体" w:hAnsi="宋体" w:eastAsia="宋体" w:cs="Times New Roman"/>
                <w:szCs w:val="21"/>
              </w:rPr>
              <w:t>典型</w:t>
            </w:r>
            <w:r>
              <w:rPr>
                <w:rFonts w:hint="eastAsia" w:ascii="宋体" w:hAnsi="宋体" w:eastAsia="宋体" w:cs="Times New Roman"/>
                <w:szCs w:val="21"/>
              </w:rPr>
              <w:t>应用</w:t>
            </w:r>
            <w:r>
              <w:rPr>
                <w:rFonts w:ascii="宋体" w:hAnsi="宋体" w:eastAsia="宋体" w:cs="Times New Roman"/>
                <w:szCs w:val="21"/>
              </w:rPr>
              <w:t>测试</w:t>
            </w:r>
          </w:p>
        </w:tc>
        <w:tc>
          <w:tcPr>
            <w:tcW w:w="4678" w:type="dxa"/>
            <w:vAlign w:val="center"/>
          </w:tcPr>
          <w:p>
            <w:pPr>
              <w:jc w:val="center"/>
              <w:rPr>
                <w:rFonts w:ascii="宋体" w:hAnsi="宋体" w:eastAsia="宋体" w:cs="Times New Roman"/>
                <w:szCs w:val="21"/>
              </w:rPr>
            </w:pPr>
            <w:r>
              <w:rPr>
                <w:rFonts w:ascii="宋体" w:hAnsi="宋体" w:eastAsia="宋体" w:cs="Times New Roman"/>
                <w:szCs w:val="21"/>
              </w:rPr>
              <w:t>典型</w:t>
            </w:r>
            <w:r>
              <w:rPr>
                <w:rFonts w:hint="eastAsia" w:ascii="宋体" w:hAnsi="宋体" w:eastAsia="宋体" w:cs="Times New Roman"/>
                <w:szCs w:val="21"/>
              </w:rPr>
              <w:t>应用</w:t>
            </w:r>
            <w:r>
              <w:rPr>
                <w:rFonts w:ascii="宋体" w:hAnsi="宋体" w:eastAsia="宋体" w:cs="Times New Roman"/>
                <w:szCs w:val="21"/>
              </w:rPr>
              <w:t>场景</w:t>
            </w:r>
          </w:p>
        </w:tc>
      </w:tr>
    </w:tbl>
    <w:p>
      <w:pPr>
        <w:autoSpaceDE w:val="0"/>
        <w:autoSpaceDN w:val="0"/>
        <w:adjustRightInd w:val="0"/>
        <w:spacing w:before="156" w:beforeLines="50" w:line="360" w:lineRule="auto"/>
        <w:jc w:val="center"/>
        <w:rPr>
          <w:rFonts w:ascii="宋体" w:hAnsi="宋体" w:eastAsia="宋体" w:cs="Times New Roman"/>
          <w:b/>
          <w:sz w:val="22"/>
          <w:szCs w:val="21"/>
        </w:rPr>
      </w:pPr>
      <w:r>
        <w:rPr>
          <w:rFonts w:hint="eastAsia" w:ascii="宋体" w:hAnsi="宋体" w:eastAsia="宋体" w:cs="Times New Roman"/>
          <w:b/>
          <w:sz w:val="22"/>
          <w:szCs w:val="21"/>
        </w:rPr>
        <w:t>表2 参与验证的样机列表</w:t>
      </w:r>
    </w:p>
    <w:tbl>
      <w:tblPr>
        <w:tblStyle w:val="13"/>
        <w:tblW w:w="7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1830"/>
        <w:gridCol w:w="1275"/>
        <w:gridCol w:w="3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58" w:type="dxa"/>
          </w:tcPr>
          <w:p>
            <w:pPr>
              <w:jc w:val="center"/>
              <w:rPr>
                <w:rFonts w:ascii="宋体" w:hAnsi="宋体" w:eastAsia="宋体" w:cs="Times New Roman"/>
                <w:szCs w:val="21"/>
              </w:rPr>
            </w:pPr>
            <w:r>
              <w:rPr>
                <w:rFonts w:hint="eastAsia" w:ascii="宋体" w:hAnsi="宋体" w:eastAsia="宋体" w:cs="Times New Roman"/>
                <w:szCs w:val="21"/>
              </w:rPr>
              <w:t>序号</w:t>
            </w:r>
          </w:p>
        </w:tc>
        <w:tc>
          <w:tcPr>
            <w:tcW w:w="1830" w:type="dxa"/>
          </w:tcPr>
          <w:p>
            <w:pPr>
              <w:jc w:val="center"/>
              <w:rPr>
                <w:rFonts w:ascii="宋体" w:hAnsi="宋体" w:eastAsia="宋体" w:cs="Times New Roman"/>
                <w:szCs w:val="21"/>
              </w:rPr>
            </w:pPr>
            <w:r>
              <w:rPr>
                <w:rFonts w:ascii="宋体" w:hAnsi="宋体" w:eastAsia="宋体" w:cs="Times New Roman"/>
                <w:szCs w:val="21"/>
              </w:rPr>
              <w:t>机型</w:t>
            </w:r>
          </w:p>
        </w:tc>
        <w:tc>
          <w:tcPr>
            <w:tcW w:w="1275" w:type="dxa"/>
          </w:tcPr>
          <w:p>
            <w:pPr>
              <w:jc w:val="center"/>
              <w:rPr>
                <w:rFonts w:ascii="宋体" w:hAnsi="宋体" w:eastAsia="宋体" w:cs="Times New Roman"/>
                <w:szCs w:val="21"/>
              </w:rPr>
            </w:pPr>
            <w:r>
              <w:rPr>
                <w:rFonts w:ascii="宋体" w:hAnsi="宋体" w:eastAsia="宋体" w:cs="Times New Roman"/>
                <w:szCs w:val="21"/>
              </w:rPr>
              <w:t>厂商</w:t>
            </w:r>
          </w:p>
        </w:tc>
        <w:tc>
          <w:tcPr>
            <w:tcW w:w="3297" w:type="dxa"/>
          </w:tcPr>
          <w:p>
            <w:pPr>
              <w:jc w:val="center"/>
              <w:rPr>
                <w:rFonts w:ascii="宋体" w:hAnsi="宋体" w:eastAsia="宋体" w:cs="Times New Roman"/>
                <w:szCs w:val="21"/>
              </w:rPr>
            </w:pPr>
            <w:r>
              <w:rPr>
                <w:rFonts w:ascii="宋体" w:hAnsi="宋体" w:eastAsia="宋体" w:cs="Times New Roman"/>
                <w:szCs w:val="21"/>
              </w:rPr>
              <w:t>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58" w:type="dxa"/>
            <w:vAlign w:val="center"/>
          </w:tcPr>
          <w:p>
            <w:pPr>
              <w:jc w:val="center"/>
              <w:rPr>
                <w:rFonts w:ascii="宋体" w:hAnsi="宋体" w:eastAsia="宋体" w:cs="Times New Roman"/>
                <w:szCs w:val="21"/>
              </w:rPr>
            </w:pPr>
            <w:r>
              <w:rPr>
                <w:rFonts w:hint="eastAsia" w:ascii="宋体" w:hAnsi="宋体" w:eastAsia="宋体" w:cs="Times New Roman"/>
                <w:szCs w:val="21"/>
              </w:rPr>
              <w:t>P</w:t>
            </w:r>
            <w:r>
              <w:rPr>
                <w:rFonts w:ascii="宋体" w:hAnsi="宋体" w:eastAsia="宋体" w:cs="Times New Roman"/>
                <w:szCs w:val="21"/>
              </w:rPr>
              <w:t>1</w:t>
            </w:r>
          </w:p>
        </w:tc>
        <w:tc>
          <w:tcPr>
            <w:tcW w:w="1830" w:type="dxa"/>
            <w:vAlign w:val="center"/>
          </w:tcPr>
          <w:p>
            <w:pPr>
              <w:jc w:val="center"/>
              <w:rPr>
                <w:rFonts w:ascii="宋体" w:hAnsi="宋体" w:eastAsia="宋体" w:cs="Times New Roman"/>
                <w:szCs w:val="21"/>
              </w:rPr>
            </w:pPr>
            <w:r>
              <w:rPr>
                <w:rFonts w:ascii="宋体" w:hAnsi="宋体" w:eastAsia="宋体" w:cs="Times New Roman"/>
                <w:szCs w:val="21"/>
              </w:rPr>
              <w:t>扫地机</w:t>
            </w:r>
          </w:p>
        </w:tc>
        <w:tc>
          <w:tcPr>
            <w:tcW w:w="1275" w:type="dxa"/>
            <w:vAlign w:val="center"/>
          </w:tcPr>
          <w:p>
            <w:pPr>
              <w:jc w:val="center"/>
              <w:rPr>
                <w:rFonts w:ascii="宋体" w:hAnsi="宋体" w:eastAsia="宋体" w:cs="Times New Roman"/>
                <w:szCs w:val="21"/>
              </w:rPr>
            </w:pPr>
            <w:r>
              <w:rPr>
                <w:rFonts w:ascii="宋体" w:hAnsi="宋体" w:eastAsia="宋体" w:cs="Times New Roman"/>
                <w:szCs w:val="21"/>
              </w:rPr>
              <w:t>美菱</w:t>
            </w:r>
          </w:p>
        </w:tc>
        <w:tc>
          <w:tcPr>
            <w:tcW w:w="3297" w:type="dxa"/>
            <w:vAlign w:val="center"/>
          </w:tcPr>
          <w:p>
            <w:pPr>
              <w:jc w:val="center"/>
              <w:rPr>
                <w:rFonts w:ascii="宋体" w:hAnsi="宋体" w:eastAsia="宋体" w:cs="Times New Roman"/>
                <w:szCs w:val="21"/>
              </w:rPr>
            </w:pPr>
            <w:r>
              <w:rPr>
                <w:rFonts w:ascii="宋体" w:hAnsi="宋体" w:eastAsia="宋体" w:cs="Times New Roman"/>
                <w:szCs w:val="21"/>
              </w:rPr>
              <w:t>C3-L1 02BA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58" w:type="dxa"/>
            <w:vAlign w:val="center"/>
          </w:tcPr>
          <w:p>
            <w:pPr>
              <w:jc w:val="center"/>
              <w:rPr>
                <w:rFonts w:ascii="宋体" w:hAnsi="宋体" w:eastAsia="宋体" w:cs="Times New Roman"/>
                <w:szCs w:val="21"/>
              </w:rPr>
            </w:pPr>
            <w:r>
              <w:rPr>
                <w:rFonts w:hint="eastAsia" w:ascii="宋体" w:hAnsi="宋体" w:eastAsia="宋体" w:cs="Times New Roman"/>
                <w:szCs w:val="21"/>
              </w:rPr>
              <w:t>P</w:t>
            </w:r>
            <w:r>
              <w:rPr>
                <w:rFonts w:ascii="宋体" w:hAnsi="宋体" w:eastAsia="宋体" w:cs="Times New Roman"/>
                <w:szCs w:val="21"/>
              </w:rPr>
              <w:t>2</w:t>
            </w:r>
          </w:p>
        </w:tc>
        <w:tc>
          <w:tcPr>
            <w:tcW w:w="1830" w:type="dxa"/>
            <w:vAlign w:val="center"/>
          </w:tcPr>
          <w:p>
            <w:pPr>
              <w:jc w:val="center"/>
              <w:rPr>
                <w:rFonts w:ascii="宋体" w:hAnsi="宋体" w:eastAsia="宋体" w:cs="Times New Roman"/>
                <w:szCs w:val="21"/>
              </w:rPr>
            </w:pPr>
            <w:r>
              <w:rPr>
                <w:rFonts w:ascii="宋体" w:hAnsi="宋体" w:eastAsia="宋体" w:cs="Times New Roman"/>
                <w:szCs w:val="21"/>
              </w:rPr>
              <w:t>空气净化器</w:t>
            </w:r>
          </w:p>
        </w:tc>
        <w:tc>
          <w:tcPr>
            <w:tcW w:w="1275" w:type="dxa"/>
            <w:vAlign w:val="center"/>
          </w:tcPr>
          <w:p>
            <w:pPr>
              <w:jc w:val="center"/>
              <w:rPr>
                <w:rFonts w:ascii="宋体" w:hAnsi="宋体" w:eastAsia="宋体" w:cs="Times New Roman"/>
                <w:szCs w:val="21"/>
              </w:rPr>
            </w:pPr>
            <w:r>
              <w:rPr>
                <w:rFonts w:ascii="宋体" w:hAnsi="宋体" w:eastAsia="宋体" w:cs="Times New Roman"/>
                <w:szCs w:val="21"/>
              </w:rPr>
              <w:t>美菱</w:t>
            </w:r>
          </w:p>
        </w:tc>
        <w:tc>
          <w:tcPr>
            <w:tcW w:w="3297" w:type="dxa"/>
            <w:vAlign w:val="center"/>
          </w:tcPr>
          <w:p>
            <w:pPr>
              <w:jc w:val="center"/>
              <w:rPr>
                <w:rFonts w:ascii="宋体" w:hAnsi="宋体" w:eastAsia="宋体" w:cs="Times New Roman"/>
                <w:szCs w:val="21"/>
              </w:rPr>
            </w:pPr>
            <w:r>
              <w:rPr>
                <w:rFonts w:ascii="宋体" w:hAnsi="宋体" w:eastAsia="宋体" w:cs="Times New Roman"/>
                <w:szCs w:val="21"/>
              </w:rPr>
              <w:t>KJ65OF-Q1AB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58" w:type="dxa"/>
            <w:vAlign w:val="center"/>
          </w:tcPr>
          <w:p>
            <w:pPr>
              <w:jc w:val="center"/>
              <w:rPr>
                <w:rFonts w:ascii="宋体" w:hAnsi="宋体" w:eastAsia="宋体" w:cs="Times New Roman"/>
                <w:szCs w:val="21"/>
              </w:rPr>
            </w:pPr>
            <w:r>
              <w:rPr>
                <w:rFonts w:hint="eastAsia" w:ascii="宋体" w:hAnsi="宋体" w:eastAsia="宋体" w:cs="Times New Roman"/>
                <w:szCs w:val="21"/>
              </w:rPr>
              <w:t>P</w:t>
            </w:r>
            <w:r>
              <w:rPr>
                <w:rFonts w:ascii="宋体" w:hAnsi="宋体" w:eastAsia="宋体" w:cs="Times New Roman"/>
                <w:szCs w:val="21"/>
              </w:rPr>
              <w:t>3</w:t>
            </w:r>
          </w:p>
        </w:tc>
        <w:tc>
          <w:tcPr>
            <w:tcW w:w="1830" w:type="dxa"/>
            <w:vAlign w:val="center"/>
          </w:tcPr>
          <w:p>
            <w:pPr>
              <w:jc w:val="center"/>
              <w:rPr>
                <w:rFonts w:ascii="宋体" w:hAnsi="宋体" w:eastAsia="宋体" w:cs="Times New Roman"/>
                <w:szCs w:val="21"/>
              </w:rPr>
            </w:pPr>
            <w:r>
              <w:rPr>
                <w:rFonts w:ascii="宋体" w:hAnsi="宋体" w:eastAsia="宋体" w:cs="Times New Roman"/>
                <w:szCs w:val="21"/>
              </w:rPr>
              <w:t>加湿器</w:t>
            </w:r>
          </w:p>
        </w:tc>
        <w:tc>
          <w:tcPr>
            <w:tcW w:w="1275" w:type="dxa"/>
            <w:vAlign w:val="center"/>
          </w:tcPr>
          <w:p>
            <w:pPr>
              <w:jc w:val="center"/>
              <w:rPr>
                <w:rFonts w:ascii="宋体" w:hAnsi="宋体" w:eastAsia="宋体" w:cs="Times New Roman"/>
                <w:szCs w:val="21"/>
              </w:rPr>
            </w:pPr>
            <w:r>
              <w:rPr>
                <w:rFonts w:ascii="宋体" w:hAnsi="宋体" w:eastAsia="宋体" w:cs="Times New Roman"/>
                <w:szCs w:val="21"/>
              </w:rPr>
              <w:t>格力</w:t>
            </w:r>
          </w:p>
        </w:tc>
        <w:tc>
          <w:tcPr>
            <w:tcW w:w="3297" w:type="dxa"/>
            <w:vAlign w:val="center"/>
          </w:tcPr>
          <w:p>
            <w:pPr>
              <w:jc w:val="center"/>
              <w:rPr>
                <w:rFonts w:ascii="宋体" w:hAnsi="宋体" w:eastAsia="宋体" w:cs="Times New Roman"/>
                <w:szCs w:val="21"/>
              </w:rPr>
            </w:pPr>
            <w:r>
              <w:rPr>
                <w:rFonts w:ascii="宋体" w:hAnsi="宋体" w:eastAsia="宋体" w:cs="Times New Roman"/>
                <w:szCs w:val="21"/>
              </w:rPr>
              <w:t>SC-2506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58" w:type="dxa"/>
            <w:vAlign w:val="center"/>
          </w:tcPr>
          <w:p>
            <w:pPr>
              <w:jc w:val="center"/>
              <w:rPr>
                <w:rFonts w:ascii="宋体" w:hAnsi="宋体" w:eastAsia="宋体" w:cs="Times New Roman"/>
                <w:szCs w:val="21"/>
              </w:rPr>
            </w:pPr>
            <w:r>
              <w:rPr>
                <w:rFonts w:hint="eastAsia" w:ascii="宋体" w:hAnsi="宋体" w:eastAsia="宋体" w:cs="Times New Roman"/>
                <w:szCs w:val="21"/>
              </w:rPr>
              <w:t>P</w:t>
            </w:r>
            <w:r>
              <w:rPr>
                <w:rFonts w:ascii="宋体" w:hAnsi="宋体" w:eastAsia="宋体" w:cs="Times New Roman"/>
                <w:szCs w:val="21"/>
              </w:rPr>
              <w:t>4</w:t>
            </w:r>
          </w:p>
        </w:tc>
        <w:tc>
          <w:tcPr>
            <w:tcW w:w="1830" w:type="dxa"/>
            <w:vAlign w:val="center"/>
          </w:tcPr>
          <w:p>
            <w:pPr>
              <w:jc w:val="center"/>
              <w:rPr>
                <w:rFonts w:ascii="宋体" w:hAnsi="宋体" w:eastAsia="宋体" w:cs="Times New Roman"/>
                <w:szCs w:val="21"/>
              </w:rPr>
            </w:pPr>
            <w:r>
              <w:rPr>
                <w:rFonts w:ascii="宋体" w:hAnsi="宋体" w:eastAsia="宋体" w:cs="Times New Roman"/>
                <w:szCs w:val="21"/>
              </w:rPr>
              <w:t>电饭煲</w:t>
            </w:r>
          </w:p>
        </w:tc>
        <w:tc>
          <w:tcPr>
            <w:tcW w:w="1275" w:type="dxa"/>
            <w:vAlign w:val="center"/>
          </w:tcPr>
          <w:p>
            <w:pPr>
              <w:jc w:val="center"/>
              <w:rPr>
                <w:rFonts w:ascii="宋体" w:hAnsi="宋体" w:eastAsia="宋体" w:cs="Times New Roman"/>
                <w:szCs w:val="21"/>
              </w:rPr>
            </w:pPr>
            <w:r>
              <w:rPr>
                <w:rFonts w:ascii="宋体" w:hAnsi="宋体" w:eastAsia="宋体" w:cs="Times New Roman"/>
                <w:szCs w:val="21"/>
              </w:rPr>
              <w:t>格力</w:t>
            </w:r>
          </w:p>
        </w:tc>
        <w:tc>
          <w:tcPr>
            <w:tcW w:w="3297" w:type="dxa"/>
            <w:vAlign w:val="center"/>
          </w:tcPr>
          <w:p>
            <w:pPr>
              <w:jc w:val="center"/>
              <w:rPr>
                <w:rFonts w:ascii="宋体" w:hAnsi="宋体" w:eastAsia="宋体" w:cs="Times New Roman"/>
                <w:szCs w:val="21"/>
              </w:rPr>
            </w:pPr>
            <w:r>
              <w:rPr>
                <w:rFonts w:ascii="宋体" w:hAnsi="宋体" w:eastAsia="宋体" w:cs="Times New Roman"/>
                <w:szCs w:val="21"/>
              </w:rPr>
              <w:t>GDCF-2008C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58" w:type="dxa"/>
            <w:vAlign w:val="center"/>
          </w:tcPr>
          <w:p>
            <w:pPr>
              <w:jc w:val="center"/>
              <w:rPr>
                <w:rFonts w:ascii="宋体" w:hAnsi="宋体" w:eastAsia="宋体" w:cs="Times New Roman"/>
                <w:szCs w:val="21"/>
              </w:rPr>
            </w:pPr>
            <w:r>
              <w:rPr>
                <w:rFonts w:hint="eastAsia" w:ascii="宋体" w:hAnsi="宋体" w:eastAsia="宋体" w:cs="Times New Roman"/>
                <w:szCs w:val="21"/>
              </w:rPr>
              <w:t>P</w:t>
            </w:r>
            <w:r>
              <w:rPr>
                <w:rFonts w:ascii="宋体" w:hAnsi="宋体" w:eastAsia="宋体" w:cs="Times New Roman"/>
                <w:szCs w:val="21"/>
              </w:rPr>
              <w:t>5</w:t>
            </w:r>
          </w:p>
        </w:tc>
        <w:tc>
          <w:tcPr>
            <w:tcW w:w="1830" w:type="dxa"/>
            <w:vAlign w:val="center"/>
          </w:tcPr>
          <w:p>
            <w:pPr>
              <w:jc w:val="center"/>
              <w:rPr>
                <w:rFonts w:ascii="宋体" w:hAnsi="宋体" w:eastAsia="宋体" w:cs="Times New Roman"/>
                <w:szCs w:val="21"/>
              </w:rPr>
            </w:pPr>
            <w:r>
              <w:rPr>
                <w:rFonts w:ascii="宋体" w:hAnsi="宋体" w:eastAsia="宋体" w:cs="Times New Roman"/>
                <w:szCs w:val="21"/>
              </w:rPr>
              <w:t>空调</w:t>
            </w:r>
            <w:r>
              <w:rPr>
                <w:rFonts w:hint="eastAsia" w:ascii="宋体" w:hAnsi="宋体" w:eastAsia="宋体" w:cs="Times New Roman"/>
                <w:szCs w:val="21"/>
              </w:rPr>
              <w:t>器</w:t>
            </w:r>
          </w:p>
        </w:tc>
        <w:tc>
          <w:tcPr>
            <w:tcW w:w="1275" w:type="dxa"/>
            <w:vAlign w:val="center"/>
          </w:tcPr>
          <w:p>
            <w:pPr>
              <w:jc w:val="center"/>
              <w:rPr>
                <w:rFonts w:ascii="宋体" w:hAnsi="宋体" w:eastAsia="宋体" w:cs="Times New Roman"/>
                <w:szCs w:val="21"/>
              </w:rPr>
            </w:pPr>
            <w:r>
              <w:rPr>
                <w:rFonts w:ascii="宋体" w:hAnsi="宋体" w:eastAsia="宋体" w:cs="Times New Roman"/>
                <w:szCs w:val="21"/>
              </w:rPr>
              <w:t>美的</w:t>
            </w:r>
          </w:p>
        </w:tc>
        <w:tc>
          <w:tcPr>
            <w:tcW w:w="3297" w:type="dxa"/>
            <w:vAlign w:val="center"/>
          </w:tcPr>
          <w:p>
            <w:pPr>
              <w:jc w:val="center"/>
              <w:rPr>
                <w:rFonts w:ascii="宋体" w:hAnsi="宋体" w:eastAsia="宋体" w:cs="Times New Roman"/>
                <w:szCs w:val="21"/>
              </w:rPr>
            </w:pPr>
            <w:r>
              <w:rPr>
                <w:rFonts w:ascii="宋体" w:hAnsi="宋体" w:eastAsia="宋体" w:cs="Times New Roman"/>
                <w:szCs w:val="21"/>
              </w:rPr>
              <w:t>KFR-72L/BP3N8Y-YB202(B1)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58" w:type="dxa"/>
            <w:vAlign w:val="center"/>
          </w:tcPr>
          <w:p>
            <w:pPr>
              <w:jc w:val="center"/>
              <w:rPr>
                <w:rFonts w:ascii="宋体" w:hAnsi="宋体" w:eastAsia="宋体" w:cs="Times New Roman"/>
                <w:szCs w:val="21"/>
              </w:rPr>
            </w:pPr>
            <w:r>
              <w:rPr>
                <w:rFonts w:hint="eastAsia" w:ascii="宋体" w:hAnsi="宋体" w:eastAsia="宋体" w:cs="Times New Roman"/>
                <w:szCs w:val="21"/>
              </w:rPr>
              <w:t>P</w:t>
            </w:r>
            <w:r>
              <w:rPr>
                <w:rFonts w:ascii="宋体" w:hAnsi="宋体" w:eastAsia="宋体" w:cs="Times New Roman"/>
                <w:szCs w:val="21"/>
              </w:rPr>
              <w:t>6</w:t>
            </w:r>
          </w:p>
        </w:tc>
        <w:tc>
          <w:tcPr>
            <w:tcW w:w="1830" w:type="dxa"/>
            <w:vAlign w:val="center"/>
          </w:tcPr>
          <w:p>
            <w:pPr>
              <w:jc w:val="center"/>
              <w:rPr>
                <w:rFonts w:ascii="宋体" w:hAnsi="宋体" w:eastAsia="宋体" w:cs="Times New Roman"/>
                <w:szCs w:val="21"/>
              </w:rPr>
            </w:pPr>
            <w:r>
              <w:rPr>
                <w:rFonts w:ascii="宋体" w:hAnsi="宋体" w:eastAsia="宋体" w:cs="Times New Roman"/>
                <w:szCs w:val="21"/>
              </w:rPr>
              <w:t>空气净化器</w:t>
            </w:r>
          </w:p>
        </w:tc>
        <w:tc>
          <w:tcPr>
            <w:tcW w:w="1275" w:type="dxa"/>
            <w:vAlign w:val="center"/>
          </w:tcPr>
          <w:p>
            <w:pPr>
              <w:jc w:val="center"/>
              <w:rPr>
                <w:rFonts w:ascii="宋体" w:hAnsi="宋体" w:eastAsia="宋体" w:cs="Times New Roman"/>
                <w:szCs w:val="21"/>
              </w:rPr>
            </w:pPr>
            <w:r>
              <w:rPr>
                <w:rFonts w:ascii="宋体" w:hAnsi="宋体" w:eastAsia="宋体" w:cs="Times New Roman"/>
                <w:szCs w:val="21"/>
              </w:rPr>
              <w:t>美的</w:t>
            </w:r>
          </w:p>
        </w:tc>
        <w:tc>
          <w:tcPr>
            <w:tcW w:w="3297" w:type="dxa"/>
            <w:vAlign w:val="center"/>
          </w:tcPr>
          <w:p>
            <w:pPr>
              <w:jc w:val="center"/>
              <w:rPr>
                <w:rFonts w:ascii="宋体" w:hAnsi="宋体" w:eastAsia="宋体" w:cs="Times New Roman"/>
                <w:szCs w:val="21"/>
              </w:rPr>
            </w:pPr>
            <w:r>
              <w:rPr>
                <w:rFonts w:ascii="宋体" w:hAnsi="宋体" w:eastAsia="宋体" w:cs="Times New Roman"/>
                <w:szCs w:val="21"/>
              </w:rPr>
              <w:t>KJ400G-E33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58" w:type="dxa"/>
            <w:vAlign w:val="center"/>
          </w:tcPr>
          <w:p>
            <w:pPr>
              <w:jc w:val="center"/>
              <w:rPr>
                <w:rFonts w:ascii="宋体" w:hAnsi="宋体" w:eastAsia="宋体" w:cs="Times New Roman"/>
                <w:szCs w:val="21"/>
              </w:rPr>
            </w:pPr>
            <w:r>
              <w:rPr>
                <w:rFonts w:hint="eastAsia" w:ascii="宋体" w:hAnsi="宋体" w:eastAsia="宋体" w:cs="Times New Roman"/>
                <w:szCs w:val="21"/>
              </w:rPr>
              <w:t>P</w:t>
            </w:r>
            <w:r>
              <w:rPr>
                <w:rFonts w:ascii="宋体" w:hAnsi="宋体" w:eastAsia="宋体" w:cs="Times New Roman"/>
                <w:szCs w:val="21"/>
              </w:rPr>
              <w:t>7</w:t>
            </w:r>
          </w:p>
        </w:tc>
        <w:tc>
          <w:tcPr>
            <w:tcW w:w="1830" w:type="dxa"/>
            <w:vAlign w:val="center"/>
          </w:tcPr>
          <w:p>
            <w:pPr>
              <w:jc w:val="center"/>
              <w:rPr>
                <w:rFonts w:ascii="宋体" w:hAnsi="宋体" w:eastAsia="宋体" w:cs="Times New Roman"/>
                <w:szCs w:val="21"/>
              </w:rPr>
            </w:pPr>
            <w:r>
              <w:rPr>
                <w:rFonts w:ascii="宋体" w:hAnsi="宋体" w:eastAsia="宋体" w:cs="Times New Roman"/>
                <w:szCs w:val="21"/>
              </w:rPr>
              <w:t>空调</w:t>
            </w:r>
            <w:r>
              <w:rPr>
                <w:rFonts w:hint="eastAsia" w:ascii="宋体" w:hAnsi="宋体" w:eastAsia="宋体" w:cs="Times New Roman"/>
                <w:szCs w:val="21"/>
              </w:rPr>
              <w:t>器</w:t>
            </w:r>
          </w:p>
        </w:tc>
        <w:tc>
          <w:tcPr>
            <w:tcW w:w="1275" w:type="dxa"/>
            <w:vAlign w:val="center"/>
          </w:tcPr>
          <w:p>
            <w:pPr>
              <w:jc w:val="center"/>
              <w:rPr>
                <w:rFonts w:ascii="宋体" w:hAnsi="宋体" w:eastAsia="宋体" w:cs="Times New Roman"/>
                <w:szCs w:val="21"/>
              </w:rPr>
            </w:pPr>
            <w:r>
              <w:rPr>
                <w:rFonts w:ascii="宋体" w:hAnsi="宋体" w:eastAsia="宋体" w:cs="Times New Roman"/>
                <w:szCs w:val="21"/>
              </w:rPr>
              <w:t>海信</w:t>
            </w:r>
          </w:p>
        </w:tc>
        <w:tc>
          <w:tcPr>
            <w:tcW w:w="3297" w:type="dxa"/>
            <w:vAlign w:val="center"/>
          </w:tcPr>
          <w:p>
            <w:pPr>
              <w:jc w:val="center"/>
              <w:rPr>
                <w:rFonts w:ascii="宋体" w:hAnsi="宋体" w:eastAsia="宋体" w:cs="Times New Roman"/>
                <w:szCs w:val="21"/>
              </w:rPr>
            </w:pPr>
            <w:r>
              <w:rPr>
                <w:rFonts w:ascii="宋体" w:hAnsi="宋体" w:eastAsia="宋体" w:cs="Times New Roman"/>
                <w:szCs w:val="21"/>
              </w:rPr>
              <w:t>+AST-12UW4RXETQ00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58" w:type="dxa"/>
            <w:vAlign w:val="center"/>
          </w:tcPr>
          <w:p>
            <w:pPr>
              <w:jc w:val="center"/>
              <w:rPr>
                <w:rFonts w:ascii="宋体" w:hAnsi="宋体" w:eastAsia="宋体" w:cs="Times New Roman"/>
                <w:szCs w:val="21"/>
              </w:rPr>
            </w:pPr>
            <w:r>
              <w:rPr>
                <w:rFonts w:hint="eastAsia" w:ascii="宋体" w:hAnsi="宋体" w:eastAsia="宋体" w:cs="Times New Roman"/>
                <w:szCs w:val="21"/>
              </w:rPr>
              <w:t>P</w:t>
            </w:r>
            <w:r>
              <w:rPr>
                <w:rFonts w:ascii="宋体" w:hAnsi="宋体" w:eastAsia="宋体" w:cs="Times New Roman"/>
                <w:szCs w:val="21"/>
              </w:rPr>
              <w:t>8</w:t>
            </w:r>
          </w:p>
        </w:tc>
        <w:tc>
          <w:tcPr>
            <w:tcW w:w="1830" w:type="dxa"/>
            <w:vAlign w:val="center"/>
          </w:tcPr>
          <w:p>
            <w:pPr>
              <w:jc w:val="center"/>
              <w:rPr>
                <w:rFonts w:ascii="宋体" w:hAnsi="宋体" w:eastAsia="宋体" w:cs="Times New Roman"/>
                <w:szCs w:val="21"/>
              </w:rPr>
            </w:pPr>
            <w:r>
              <w:rPr>
                <w:rFonts w:ascii="宋体" w:hAnsi="宋体" w:eastAsia="宋体" w:cs="Times New Roman"/>
                <w:szCs w:val="21"/>
              </w:rPr>
              <w:t>除湿机</w:t>
            </w:r>
          </w:p>
        </w:tc>
        <w:tc>
          <w:tcPr>
            <w:tcW w:w="1275" w:type="dxa"/>
            <w:vAlign w:val="center"/>
          </w:tcPr>
          <w:p>
            <w:pPr>
              <w:jc w:val="center"/>
              <w:rPr>
                <w:rFonts w:ascii="宋体" w:hAnsi="宋体" w:eastAsia="宋体" w:cs="Times New Roman"/>
                <w:szCs w:val="21"/>
              </w:rPr>
            </w:pPr>
            <w:r>
              <w:rPr>
                <w:rFonts w:ascii="宋体" w:hAnsi="宋体" w:eastAsia="宋体" w:cs="Times New Roman"/>
                <w:szCs w:val="21"/>
              </w:rPr>
              <w:t>海信</w:t>
            </w:r>
          </w:p>
        </w:tc>
        <w:tc>
          <w:tcPr>
            <w:tcW w:w="3297" w:type="dxa"/>
            <w:vAlign w:val="center"/>
          </w:tcPr>
          <w:p>
            <w:pPr>
              <w:jc w:val="center"/>
              <w:rPr>
                <w:rFonts w:ascii="宋体" w:hAnsi="宋体" w:eastAsia="宋体" w:cs="Times New Roman"/>
                <w:szCs w:val="21"/>
              </w:rPr>
            </w:pPr>
            <w:r>
              <w:rPr>
                <w:rFonts w:ascii="宋体" w:hAnsi="宋体" w:eastAsia="宋体" w:cs="Times New Roman"/>
                <w:szCs w:val="21"/>
              </w:rPr>
              <w:t>CF20BD/QH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58" w:type="dxa"/>
            <w:vAlign w:val="center"/>
          </w:tcPr>
          <w:p>
            <w:pPr>
              <w:jc w:val="center"/>
              <w:rPr>
                <w:rFonts w:ascii="宋体" w:hAnsi="宋体" w:eastAsia="宋体" w:cs="Times New Roman"/>
                <w:szCs w:val="21"/>
              </w:rPr>
            </w:pPr>
            <w:r>
              <w:rPr>
                <w:rFonts w:hint="eastAsia" w:ascii="宋体" w:hAnsi="宋体" w:eastAsia="宋体" w:cs="Times New Roman"/>
                <w:szCs w:val="21"/>
              </w:rPr>
              <w:t>P</w:t>
            </w:r>
            <w:r>
              <w:rPr>
                <w:rFonts w:ascii="宋体" w:hAnsi="宋体" w:eastAsia="宋体" w:cs="Times New Roman"/>
                <w:szCs w:val="21"/>
              </w:rPr>
              <w:t>9</w:t>
            </w:r>
          </w:p>
        </w:tc>
        <w:tc>
          <w:tcPr>
            <w:tcW w:w="1830" w:type="dxa"/>
            <w:vAlign w:val="center"/>
          </w:tcPr>
          <w:p>
            <w:pPr>
              <w:jc w:val="center"/>
              <w:rPr>
                <w:rFonts w:ascii="宋体" w:hAnsi="宋体" w:eastAsia="宋体" w:cs="Times New Roman"/>
                <w:szCs w:val="21"/>
              </w:rPr>
            </w:pPr>
            <w:r>
              <w:rPr>
                <w:rFonts w:ascii="宋体" w:hAnsi="宋体" w:eastAsia="宋体" w:cs="Times New Roman"/>
                <w:szCs w:val="21"/>
              </w:rPr>
              <w:t>空气净化器</w:t>
            </w:r>
          </w:p>
        </w:tc>
        <w:tc>
          <w:tcPr>
            <w:tcW w:w="1275" w:type="dxa"/>
            <w:vAlign w:val="center"/>
          </w:tcPr>
          <w:p>
            <w:pPr>
              <w:jc w:val="center"/>
              <w:rPr>
                <w:rFonts w:ascii="宋体" w:hAnsi="宋体" w:eastAsia="宋体" w:cs="Times New Roman"/>
                <w:szCs w:val="21"/>
              </w:rPr>
            </w:pPr>
            <w:r>
              <w:rPr>
                <w:rFonts w:ascii="宋体" w:hAnsi="宋体" w:eastAsia="宋体" w:cs="Times New Roman"/>
                <w:szCs w:val="21"/>
              </w:rPr>
              <w:t>海尔</w:t>
            </w:r>
          </w:p>
        </w:tc>
        <w:tc>
          <w:tcPr>
            <w:tcW w:w="3297" w:type="dxa"/>
            <w:vAlign w:val="center"/>
          </w:tcPr>
          <w:p>
            <w:pPr>
              <w:jc w:val="center"/>
              <w:rPr>
                <w:rFonts w:ascii="宋体" w:hAnsi="宋体" w:eastAsia="宋体" w:cs="Times New Roman"/>
                <w:szCs w:val="21"/>
              </w:rPr>
            </w:pPr>
            <w:r>
              <w:rPr>
                <w:rFonts w:ascii="宋体" w:hAnsi="宋体" w:eastAsia="宋体" w:cs="Times New Roman"/>
                <w:szCs w:val="21"/>
              </w:rPr>
              <w:t>KJ450F-HY03A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58" w:type="dxa"/>
            <w:vAlign w:val="center"/>
          </w:tcPr>
          <w:p>
            <w:pPr>
              <w:jc w:val="center"/>
              <w:rPr>
                <w:rFonts w:ascii="宋体" w:hAnsi="宋体" w:eastAsia="宋体" w:cs="Times New Roman"/>
                <w:szCs w:val="21"/>
              </w:rPr>
            </w:pPr>
            <w:r>
              <w:rPr>
                <w:rFonts w:hint="eastAsia" w:ascii="宋体" w:hAnsi="宋体" w:eastAsia="宋体" w:cs="Times New Roman"/>
                <w:szCs w:val="21"/>
              </w:rPr>
              <w:t>P</w:t>
            </w:r>
            <w:r>
              <w:rPr>
                <w:rFonts w:ascii="宋体" w:hAnsi="宋体" w:eastAsia="宋体" w:cs="Times New Roman"/>
                <w:szCs w:val="21"/>
              </w:rPr>
              <w:t>10</w:t>
            </w:r>
          </w:p>
        </w:tc>
        <w:tc>
          <w:tcPr>
            <w:tcW w:w="1830" w:type="dxa"/>
            <w:vAlign w:val="center"/>
          </w:tcPr>
          <w:p>
            <w:pPr>
              <w:jc w:val="center"/>
              <w:rPr>
                <w:rFonts w:ascii="宋体" w:hAnsi="宋体" w:eastAsia="宋体" w:cs="Times New Roman"/>
                <w:szCs w:val="21"/>
              </w:rPr>
            </w:pPr>
            <w:r>
              <w:rPr>
                <w:rFonts w:hint="eastAsia" w:ascii="宋体" w:hAnsi="宋体" w:eastAsia="宋体" w:cs="Times New Roman"/>
                <w:szCs w:val="21"/>
              </w:rPr>
              <w:t>家用服务</w:t>
            </w:r>
            <w:r>
              <w:rPr>
                <w:rFonts w:ascii="宋体" w:hAnsi="宋体" w:eastAsia="宋体" w:cs="Times New Roman"/>
                <w:szCs w:val="21"/>
              </w:rPr>
              <w:t>机器人</w:t>
            </w:r>
          </w:p>
        </w:tc>
        <w:tc>
          <w:tcPr>
            <w:tcW w:w="1275" w:type="dxa"/>
            <w:vAlign w:val="center"/>
          </w:tcPr>
          <w:p>
            <w:pPr>
              <w:jc w:val="center"/>
              <w:rPr>
                <w:rFonts w:ascii="宋体" w:hAnsi="宋体" w:eastAsia="宋体" w:cs="Times New Roman"/>
                <w:szCs w:val="21"/>
              </w:rPr>
            </w:pPr>
            <w:r>
              <w:rPr>
                <w:rFonts w:ascii="宋体" w:hAnsi="宋体" w:eastAsia="宋体" w:cs="Times New Roman"/>
                <w:szCs w:val="21"/>
              </w:rPr>
              <w:t>众德</w:t>
            </w:r>
            <w:r>
              <w:rPr>
                <w:rFonts w:hint="eastAsia" w:ascii="宋体" w:hAnsi="宋体" w:eastAsia="宋体" w:cs="Times New Roman"/>
                <w:szCs w:val="21"/>
              </w:rPr>
              <w:t>迪克</w:t>
            </w:r>
          </w:p>
        </w:tc>
        <w:tc>
          <w:tcPr>
            <w:tcW w:w="3297" w:type="dxa"/>
            <w:vAlign w:val="center"/>
          </w:tcPr>
          <w:p>
            <w:pPr>
              <w:jc w:val="center"/>
              <w:rPr>
                <w:rFonts w:ascii="宋体" w:hAnsi="宋体" w:eastAsia="宋体" w:cs="Times New Roman"/>
                <w:szCs w:val="21"/>
              </w:rPr>
            </w:pPr>
            <w:r>
              <w:rPr>
                <w:rFonts w:ascii="宋体" w:hAnsi="宋体" w:eastAsia="宋体" w:cs="Times New Roman"/>
                <w:szCs w:val="21"/>
              </w:rPr>
              <w:t>RUT_Alan V2.0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58" w:type="dxa"/>
            <w:vAlign w:val="center"/>
          </w:tcPr>
          <w:p>
            <w:pPr>
              <w:jc w:val="center"/>
              <w:rPr>
                <w:rFonts w:ascii="宋体" w:hAnsi="宋体" w:eastAsia="宋体" w:cs="Times New Roman"/>
                <w:szCs w:val="21"/>
              </w:rPr>
            </w:pPr>
            <w:r>
              <w:rPr>
                <w:rFonts w:hint="eastAsia" w:ascii="宋体" w:hAnsi="宋体" w:eastAsia="宋体" w:cs="Times New Roman"/>
                <w:szCs w:val="21"/>
              </w:rPr>
              <w:t>P</w:t>
            </w:r>
            <w:r>
              <w:rPr>
                <w:rFonts w:ascii="宋体" w:hAnsi="宋体" w:eastAsia="宋体" w:cs="Times New Roman"/>
                <w:szCs w:val="21"/>
              </w:rPr>
              <w:t>11</w:t>
            </w:r>
          </w:p>
        </w:tc>
        <w:tc>
          <w:tcPr>
            <w:tcW w:w="1830" w:type="dxa"/>
            <w:vAlign w:val="center"/>
          </w:tcPr>
          <w:p>
            <w:pPr>
              <w:jc w:val="center"/>
              <w:rPr>
                <w:rFonts w:ascii="宋体" w:hAnsi="宋体" w:eastAsia="宋体" w:cs="Times New Roman"/>
                <w:szCs w:val="21"/>
              </w:rPr>
            </w:pPr>
            <w:r>
              <w:rPr>
                <w:rFonts w:ascii="宋体" w:hAnsi="宋体" w:eastAsia="宋体" w:cs="Times New Roman"/>
                <w:szCs w:val="21"/>
              </w:rPr>
              <w:t>空调</w:t>
            </w:r>
            <w:r>
              <w:rPr>
                <w:rFonts w:hint="eastAsia" w:ascii="宋体" w:hAnsi="宋体" w:eastAsia="宋体" w:cs="Times New Roman"/>
                <w:szCs w:val="21"/>
              </w:rPr>
              <w:t>器</w:t>
            </w:r>
          </w:p>
        </w:tc>
        <w:tc>
          <w:tcPr>
            <w:tcW w:w="1275" w:type="dxa"/>
            <w:vAlign w:val="center"/>
          </w:tcPr>
          <w:p>
            <w:pPr>
              <w:jc w:val="center"/>
              <w:rPr>
                <w:rFonts w:ascii="宋体" w:hAnsi="宋体" w:eastAsia="宋体" w:cs="Times New Roman"/>
                <w:szCs w:val="21"/>
              </w:rPr>
            </w:pPr>
            <w:r>
              <w:rPr>
                <w:rFonts w:ascii="宋体" w:hAnsi="宋体" w:eastAsia="宋体" w:cs="Times New Roman"/>
                <w:szCs w:val="21"/>
              </w:rPr>
              <w:t>机智云</w:t>
            </w:r>
          </w:p>
        </w:tc>
        <w:tc>
          <w:tcPr>
            <w:tcW w:w="3297" w:type="dxa"/>
            <w:vAlign w:val="center"/>
          </w:tcPr>
          <w:p>
            <w:pPr>
              <w:jc w:val="center"/>
              <w:rPr>
                <w:rFonts w:ascii="宋体" w:hAnsi="宋体" w:eastAsia="宋体" w:cs="Times New Roman"/>
                <w:szCs w:val="21"/>
              </w:rPr>
            </w:pPr>
            <w:r>
              <w:rPr>
                <w:rFonts w:ascii="宋体" w:hAnsi="宋体" w:eastAsia="宋体" w:cs="Times New Roman"/>
                <w:szCs w:val="21"/>
              </w:rPr>
              <w:t>KFRd-72LW/(7210918)aBp2-A1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58" w:type="dxa"/>
            <w:vAlign w:val="center"/>
          </w:tcPr>
          <w:p>
            <w:pPr>
              <w:jc w:val="center"/>
              <w:rPr>
                <w:rFonts w:ascii="宋体" w:hAnsi="宋体" w:eastAsia="宋体" w:cs="Times New Roman"/>
                <w:szCs w:val="21"/>
              </w:rPr>
            </w:pPr>
            <w:r>
              <w:rPr>
                <w:rFonts w:hint="eastAsia" w:ascii="宋体" w:hAnsi="宋体" w:eastAsia="宋体" w:cs="Times New Roman"/>
                <w:szCs w:val="21"/>
              </w:rPr>
              <w:t>P</w:t>
            </w:r>
            <w:r>
              <w:rPr>
                <w:rFonts w:ascii="宋体" w:hAnsi="宋体" w:eastAsia="宋体" w:cs="Times New Roman"/>
                <w:szCs w:val="21"/>
              </w:rPr>
              <w:t>12</w:t>
            </w:r>
          </w:p>
        </w:tc>
        <w:tc>
          <w:tcPr>
            <w:tcW w:w="1830" w:type="dxa"/>
            <w:vAlign w:val="center"/>
          </w:tcPr>
          <w:p>
            <w:pPr>
              <w:jc w:val="center"/>
              <w:rPr>
                <w:rFonts w:ascii="宋体" w:hAnsi="宋体" w:eastAsia="宋体" w:cs="Times New Roman"/>
                <w:szCs w:val="21"/>
              </w:rPr>
            </w:pPr>
            <w:r>
              <w:rPr>
                <w:rFonts w:ascii="宋体" w:hAnsi="宋体" w:eastAsia="宋体" w:cs="Times New Roman"/>
                <w:szCs w:val="21"/>
              </w:rPr>
              <w:t>灶蒸机</w:t>
            </w:r>
          </w:p>
        </w:tc>
        <w:tc>
          <w:tcPr>
            <w:tcW w:w="1275" w:type="dxa"/>
            <w:vAlign w:val="center"/>
          </w:tcPr>
          <w:p>
            <w:pPr>
              <w:jc w:val="center"/>
              <w:rPr>
                <w:rFonts w:ascii="宋体" w:hAnsi="宋体" w:eastAsia="宋体" w:cs="Times New Roman"/>
                <w:szCs w:val="21"/>
              </w:rPr>
            </w:pPr>
            <w:r>
              <w:rPr>
                <w:rFonts w:ascii="宋体" w:hAnsi="宋体" w:eastAsia="宋体" w:cs="Times New Roman"/>
                <w:szCs w:val="21"/>
              </w:rPr>
              <w:t>方太</w:t>
            </w:r>
          </w:p>
        </w:tc>
        <w:tc>
          <w:tcPr>
            <w:tcW w:w="3297" w:type="dxa"/>
            <w:vAlign w:val="center"/>
          </w:tcPr>
          <w:p>
            <w:pPr>
              <w:jc w:val="center"/>
              <w:rPr>
                <w:rFonts w:ascii="宋体" w:hAnsi="宋体" w:eastAsia="宋体" w:cs="Times New Roman"/>
                <w:szCs w:val="21"/>
              </w:rPr>
            </w:pPr>
            <w:r>
              <w:rPr>
                <w:rFonts w:ascii="宋体" w:hAnsi="宋体" w:eastAsia="宋体" w:cs="Times New Roman"/>
                <w:szCs w:val="21"/>
              </w:rPr>
              <w:t>JZT/Y-Z50-X2Z.i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58" w:type="dxa"/>
            <w:vAlign w:val="center"/>
          </w:tcPr>
          <w:p>
            <w:pPr>
              <w:jc w:val="center"/>
              <w:rPr>
                <w:rFonts w:ascii="宋体" w:hAnsi="宋体" w:eastAsia="宋体" w:cs="Times New Roman"/>
                <w:szCs w:val="21"/>
              </w:rPr>
            </w:pPr>
            <w:r>
              <w:rPr>
                <w:rFonts w:hint="eastAsia" w:ascii="宋体" w:hAnsi="宋体" w:eastAsia="宋体" w:cs="Times New Roman"/>
                <w:szCs w:val="21"/>
              </w:rPr>
              <w:t>P</w:t>
            </w:r>
            <w:r>
              <w:rPr>
                <w:rFonts w:ascii="宋体" w:hAnsi="宋体" w:eastAsia="宋体" w:cs="Times New Roman"/>
                <w:szCs w:val="21"/>
              </w:rPr>
              <w:t>13</w:t>
            </w:r>
          </w:p>
        </w:tc>
        <w:tc>
          <w:tcPr>
            <w:tcW w:w="1830" w:type="dxa"/>
            <w:vAlign w:val="center"/>
          </w:tcPr>
          <w:p>
            <w:pPr>
              <w:jc w:val="center"/>
              <w:rPr>
                <w:rFonts w:ascii="宋体" w:hAnsi="宋体" w:eastAsia="宋体" w:cs="Times New Roman"/>
                <w:szCs w:val="21"/>
              </w:rPr>
            </w:pPr>
            <w:r>
              <w:rPr>
                <w:rFonts w:ascii="宋体" w:hAnsi="宋体" w:eastAsia="宋体" w:cs="Times New Roman"/>
                <w:szCs w:val="21"/>
              </w:rPr>
              <w:t>冰箱</w:t>
            </w:r>
          </w:p>
        </w:tc>
        <w:tc>
          <w:tcPr>
            <w:tcW w:w="1275" w:type="dxa"/>
            <w:vAlign w:val="center"/>
          </w:tcPr>
          <w:p>
            <w:pPr>
              <w:jc w:val="center"/>
              <w:rPr>
                <w:rFonts w:ascii="宋体" w:hAnsi="宋体" w:eastAsia="宋体" w:cs="Times New Roman"/>
                <w:szCs w:val="21"/>
              </w:rPr>
            </w:pPr>
            <w:r>
              <w:rPr>
                <w:rFonts w:ascii="宋体" w:hAnsi="宋体" w:eastAsia="宋体" w:cs="Times New Roman"/>
                <w:szCs w:val="21"/>
              </w:rPr>
              <w:t>博西华</w:t>
            </w:r>
          </w:p>
        </w:tc>
        <w:tc>
          <w:tcPr>
            <w:tcW w:w="3297" w:type="dxa"/>
            <w:vAlign w:val="center"/>
          </w:tcPr>
          <w:p>
            <w:pPr>
              <w:jc w:val="center"/>
              <w:rPr>
                <w:rFonts w:ascii="宋体" w:hAnsi="宋体" w:eastAsia="宋体" w:cs="Times New Roman"/>
                <w:szCs w:val="21"/>
              </w:rPr>
            </w:pPr>
            <w:r>
              <w:rPr>
                <w:rFonts w:ascii="宋体" w:hAnsi="宋体" w:eastAsia="宋体" w:cs="Times New Roman"/>
                <w:szCs w:val="21"/>
              </w:rPr>
              <w:t>BCD-605W</w:t>
            </w:r>
          </w:p>
        </w:tc>
      </w:tr>
    </w:tbl>
    <w:p>
      <w:pPr>
        <w:spacing w:line="360" w:lineRule="auto"/>
        <w:jc w:val="center"/>
        <w:rPr>
          <w:rFonts w:asciiTheme="minorEastAsia" w:hAnsiTheme="minorEastAsia"/>
          <w:sz w:val="24"/>
          <w:szCs w:val="24"/>
        </w:rPr>
      </w:pPr>
    </w:p>
    <w:p>
      <w:pPr>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参与标准验证工作</w:t>
      </w:r>
      <w:r>
        <w:rPr>
          <w:rFonts w:hint="eastAsia" w:ascii="宋体" w:hAnsi="宋体" w:eastAsia="宋体" w:cs="Times New Roman"/>
          <w:sz w:val="24"/>
          <w:szCs w:val="24"/>
        </w:rPr>
        <w:t>的样机</w:t>
      </w:r>
      <w:r>
        <w:rPr>
          <w:rFonts w:ascii="宋体" w:hAnsi="宋体" w:eastAsia="宋体" w:cs="Times New Roman"/>
          <w:sz w:val="24"/>
          <w:szCs w:val="24"/>
        </w:rPr>
        <w:t>种类包括空调</w:t>
      </w:r>
      <w:r>
        <w:rPr>
          <w:rFonts w:hint="eastAsia" w:ascii="宋体" w:hAnsi="宋体" w:eastAsia="宋体" w:cs="Times New Roman"/>
          <w:sz w:val="24"/>
          <w:szCs w:val="24"/>
        </w:rPr>
        <w:t>器</w:t>
      </w:r>
      <w:r>
        <w:rPr>
          <w:rFonts w:ascii="宋体" w:hAnsi="宋体" w:eastAsia="宋体" w:cs="Times New Roman"/>
          <w:sz w:val="24"/>
          <w:szCs w:val="24"/>
        </w:rPr>
        <w:t>、</w:t>
      </w:r>
      <w:r>
        <w:rPr>
          <w:rFonts w:hint="eastAsia" w:ascii="宋体" w:hAnsi="宋体" w:eastAsia="宋体" w:cs="Times New Roman"/>
          <w:sz w:val="24"/>
          <w:szCs w:val="24"/>
        </w:rPr>
        <w:t>电</w:t>
      </w:r>
      <w:r>
        <w:rPr>
          <w:rFonts w:ascii="宋体" w:hAnsi="宋体" w:eastAsia="宋体" w:cs="Times New Roman"/>
          <w:sz w:val="24"/>
          <w:szCs w:val="24"/>
        </w:rPr>
        <w:t>冰箱、除湿机、空气净化器、电饭煲、灶蒸机等，各样机参与的</w:t>
      </w:r>
      <w:r>
        <w:rPr>
          <w:rFonts w:hint="eastAsia" w:ascii="宋体" w:hAnsi="宋体" w:eastAsia="宋体" w:cs="Times New Roman"/>
          <w:sz w:val="24"/>
          <w:szCs w:val="24"/>
        </w:rPr>
        <w:t>测试</w:t>
      </w:r>
      <w:r>
        <w:rPr>
          <w:rFonts w:ascii="宋体" w:hAnsi="宋体" w:eastAsia="宋体" w:cs="Times New Roman"/>
          <w:sz w:val="24"/>
          <w:szCs w:val="24"/>
        </w:rPr>
        <w:t>项目如表</w:t>
      </w:r>
      <w:r>
        <w:rPr>
          <w:rFonts w:hint="eastAsia" w:ascii="宋体" w:hAnsi="宋体" w:eastAsia="宋体" w:cs="Times New Roman"/>
          <w:sz w:val="24"/>
          <w:szCs w:val="24"/>
        </w:rPr>
        <w:t>3</w:t>
      </w:r>
      <w:r>
        <w:rPr>
          <w:rFonts w:ascii="宋体" w:hAnsi="宋体" w:eastAsia="宋体" w:cs="Times New Roman"/>
          <w:sz w:val="24"/>
          <w:szCs w:val="24"/>
        </w:rPr>
        <w:t>所示。</w:t>
      </w:r>
    </w:p>
    <w:p>
      <w:pPr>
        <w:spacing w:line="360" w:lineRule="auto"/>
        <w:ind w:firstLine="480" w:firstLineChars="200"/>
        <w:jc w:val="left"/>
        <w:rPr>
          <w:rFonts w:ascii="宋体" w:hAnsi="宋体" w:eastAsia="宋体" w:cs="Times New Roman"/>
          <w:sz w:val="24"/>
          <w:szCs w:val="24"/>
        </w:rPr>
      </w:pPr>
    </w:p>
    <w:p>
      <w:pPr>
        <w:spacing w:line="300" w:lineRule="auto"/>
        <w:jc w:val="center"/>
        <w:rPr>
          <w:rFonts w:ascii="宋体" w:hAnsi="宋体" w:eastAsia="宋体" w:cs="Times New Roman"/>
          <w:b/>
          <w:sz w:val="22"/>
          <w:szCs w:val="21"/>
        </w:rPr>
        <w:sectPr>
          <w:footerReference r:id="rId3" w:type="default"/>
          <w:pgSz w:w="11906" w:h="16838"/>
          <w:pgMar w:top="1440" w:right="1800" w:bottom="1440" w:left="1800" w:header="851" w:footer="992" w:gutter="0"/>
          <w:pgNumType w:start="1"/>
          <w:cols w:space="425" w:num="1"/>
          <w:docGrid w:type="lines" w:linePitch="312" w:charSpace="0"/>
        </w:sectPr>
      </w:pPr>
    </w:p>
    <w:p>
      <w:pPr>
        <w:spacing w:line="300" w:lineRule="auto"/>
        <w:jc w:val="center"/>
        <w:rPr>
          <w:rFonts w:ascii="宋体" w:hAnsi="宋体" w:eastAsia="宋体" w:cs="Times New Roman"/>
          <w:b/>
          <w:sz w:val="22"/>
          <w:szCs w:val="21"/>
        </w:rPr>
      </w:pPr>
      <w:r>
        <w:rPr>
          <w:rFonts w:ascii="宋体" w:hAnsi="宋体" w:eastAsia="宋体" w:cs="Times New Roman"/>
          <w:b/>
          <w:sz w:val="22"/>
          <w:szCs w:val="21"/>
        </w:rPr>
        <w:t>表</w:t>
      </w:r>
      <w:r>
        <w:rPr>
          <w:rFonts w:hint="eastAsia" w:ascii="宋体" w:hAnsi="宋体" w:eastAsia="宋体" w:cs="Times New Roman"/>
          <w:b/>
          <w:sz w:val="22"/>
          <w:szCs w:val="21"/>
        </w:rPr>
        <w:t xml:space="preserve">3 </w:t>
      </w:r>
      <w:r>
        <w:rPr>
          <w:rFonts w:ascii="宋体" w:hAnsi="宋体" w:eastAsia="宋体" w:cs="Times New Roman"/>
          <w:b/>
          <w:sz w:val="22"/>
          <w:szCs w:val="21"/>
        </w:rPr>
        <w:t>各试验项目参与的样机数量</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
        <w:gridCol w:w="2126"/>
        <w:gridCol w:w="4962"/>
        <w:gridCol w:w="1417"/>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72" w:type="dxa"/>
            <w:vAlign w:val="center"/>
          </w:tcPr>
          <w:p>
            <w:pPr>
              <w:jc w:val="center"/>
              <w:rPr>
                <w:rFonts w:ascii="宋体" w:hAnsi="宋体" w:eastAsia="宋体" w:cs="Times New Roman"/>
                <w:szCs w:val="21"/>
              </w:rPr>
            </w:pPr>
            <w:r>
              <w:rPr>
                <w:rFonts w:hint="eastAsia" w:ascii="宋体" w:hAnsi="宋体" w:eastAsia="宋体" w:cs="Times New Roman"/>
                <w:szCs w:val="21"/>
              </w:rPr>
              <w:t>序号</w:t>
            </w:r>
          </w:p>
        </w:tc>
        <w:tc>
          <w:tcPr>
            <w:tcW w:w="2126" w:type="dxa"/>
            <w:vAlign w:val="center"/>
          </w:tcPr>
          <w:p>
            <w:pPr>
              <w:jc w:val="center"/>
              <w:rPr>
                <w:rFonts w:ascii="宋体" w:hAnsi="宋体" w:eastAsia="宋体" w:cs="Times New Roman"/>
                <w:szCs w:val="21"/>
              </w:rPr>
            </w:pPr>
            <w:r>
              <w:rPr>
                <w:rFonts w:ascii="宋体" w:hAnsi="宋体" w:eastAsia="宋体" w:cs="Times New Roman"/>
                <w:szCs w:val="21"/>
              </w:rPr>
              <w:t>测试场景</w:t>
            </w:r>
          </w:p>
        </w:tc>
        <w:tc>
          <w:tcPr>
            <w:tcW w:w="4962" w:type="dxa"/>
            <w:vAlign w:val="center"/>
          </w:tcPr>
          <w:p>
            <w:pPr>
              <w:jc w:val="center"/>
              <w:rPr>
                <w:rFonts w:ascii="宋体" w:hAnsi="宋体" w:eastAsia="宋体" w:cs="Times New Roman"/>
                <w:szCs w:val="21"/>
              </w:rPr>
            </w:pPr>
            <w:r>
              <w:rPr>
                <w:rFonts w:ascii="宋体" w:hAnsi="宋体" w:eastAsia="宋体" w:cs="Times New Roman"/>
                <w:szCs w:val="21"/>
              </w:rPr>
              <w:t>测试项目</w:t>
            </w:r>
          </w:p>
        </w:tc>
        <w:tc>
          <w:tcPr>
            <w:tcW w:w="1417" w:type="dxa"/>
            <w:vAlign w:val="center"/>
          </w:tcPr>
          <w:p>
            <w:pPr>
              <w:jc w:val="center"/>
              <w:rPr>
                <w:rFonts w:ascii="宋体" w:hAnsi="宋体" w:eastAsia="宋体" w:cs="Times New Roman"/>
                <w:szCs w:val="21"/>
              </w:rPr>
            </w:pPr>
            <w:r>
              <w:rPr>
                <w:rFonts w:ascii="宋体" w:hAnsi="宋体" w:eastAsia="宋体" w:cs="Times New Roman"/>
                <w:szCs w:val="21"/>
              </w:rPr>
              <w:t>被测样机数量</w:t>
            </w:r>
          </w:p>
        </w:tc>
        <w:tc>
          <w:tcPr>
            <w:tcW w:w="4253" w:type="dxa"/>
            <w:vAlign w:val="center"/>
          </w:tcPr>
          <w:p>
            <w:pPr>
              <w:jc w:val="center"/>
              <w:rPr>
                <w:rFonts w:ascii="宋体" w:hAnsi="宋体" w:eastAsia="宋体" w:cs="Times New Roman"/>
                <w:szCs w:val="21"/>
              </w:rPr>
            </w:pPr>
            <w:r>
              <w:rPr>
                <w:rFonts w:ascii="宋体" w:hAnsi="宋体" w:eastAsia="宋体" w:cs="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72" w:type="dxa"/>
            <w:vAlign w:val="center"/>
          </w:tcPr>
          <w:p>
            <w:pPr>
              <w:jc w:val="center"/>
              <w:rPr>
                <w:rFonts w:ascii="宋体" w:hAnsi="宋体" w:eastAsia="宋体" w:cs="Times New Roman"/>
                <w:szCs w:val="21"/>
              </w:rPr>
            </w:pPr>
            <w:r>
              <w:rPr>
                <w:rFonts w:ascii="宋体" w:hAnsi="宋体" w:eastAsia="宋体" w:cs="Times New Roman"/>
                <w:szCs w:val="21"/>
              </w:rPr>
              <w:t>1</w:t>
            </w:r>
          </w:p>
        </w:tc>
        <w:tc>
          <w:tcPr>
            <w:tcW w:w="2126" w:type="dxa"/>
            <w:vAlign w:val="center"/>
          </w:tcPr>
          <w:p>
            <w:pPr>
              <w:jc w:val="center"/>
              <w:rPr>
                <w:rFonts w:ascii="宋体" w:hAnsi="宋体" w:eastAsia="宋体" w:cs="Times New Roman"/>
                <w:szCs w:val="21"/>
              </w:rPr>
            </w:pPr>
            <w:r>
              <w:rPr>
                <w:rFonts w:ascii="宋体" w:hAnsi="宋体" w:eastAsia="宋体" w:cs="Times New Roman"/>
                <w:szCs w:val="21"/>
              </w:rPr>
              <w:t>基本通信测试</w:t>
            </w:r>
          </w:p>
        </w:tc>
        <w:tc>
          <w:tcPr>
            <w:tcW w:w="4962" w:type="dxa"/>
            <w:vAlign w:val="center"/>
          </w:tcPr>
          <w:p>
            <w:pPr>
              <w:jc w:val="center"/>
              <w:rPr>
                <w:rFonts w:ascii="宋体" w:hAnsi="宋体" w:eastAsia="宋体" w:cs="Times New Roman"/>
                <w:szCs w:val="21"/>
              </w:rPr>
            </w:pPr>
            <w:r>
              <w:rPr>
                <w:rFonts w:ascii="宋体" w:hAnsi="宋体" w:eastAsia="宋体" w:cs="Times New Roman"/>
                <w:szCs w:val="21"/>
              </w:rPr>
              <w:t>基本通信功能</w:t>
            </w:r>
          </w:p>
        </w:tc>
        <w:tc>
          <w:tcPr>
            <w:tcW w:w="1417" w:type="dxa"/>
            <w:vAlign w:val="center"/>
          </w:tcPr>
          <w:p>
            <w:pPr>
              <w:jc w:val="center"/>
              <w:rPr>
                <w:rFonts w:ascii="宋体" w:hAnsi="宋体" w:eastAsia="宋体" w:cs="Times New Roman"/>
                <w:szCs w:val="21"/>
              </w:rPr>
            </w:pPr>
            <w:r>
              <w:rPr>
                <w:rFonts w:ascii="宋体" w:hAnsi="宋体" w:eastAsia="宋体" w:cs="Times New Roman"/>
                <w:szCs w:val="21"/>
              </w:rPr>
              <w:t>6</w:t>
            </w:r>
          </w:p>
        </w:tc>
        <w:tc>
          <w:tcPr>
            <w:tcW w:w="4253" w:type="dxa"/>
            <w:vAlign w:val="center"/>
          </w:tcPr>
          <w:p>
            <w:pPr>
              <w:rPr>
                <w:rFonts w:ascii="宋体" w:hAnsi="宋体" w:eastAsia="宋体" w:cs="Times New Roman"/>
                <w:szCs w:val="21"/>
              </w:rPr>
            </w:pPr>
            <w:r>
              <w:rPr>
                <w:rFonts w:ascii="宋体" w:hAnsi="宋体" w:eastAsia="宋体" w:cs="Times New Roman"/>
                <w:szCs w:val="21"/>
              </w:rPr>
              <w:t>空气净化器、加湿器、电饭煲、柜式空调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72" w:type="dxa"/>
            <w:vAlign w:val="center"/>
          </w:tcPr>
          <w:p>
            <w:pPr>
              <w:jc w:val="center"/>
              <w:rPr>
                <w:rFonts w:ascii="宋体" w:hAnsi="宋体" w:eastAsia="宋体" w:cs="Times New Roman"/>
                <w:szCs w:val="21"/>
              </w:rPr>
            </w:pPr>
            <w:r>
              <w:rPr>
                <w:rFonts w:ascii="宋体" w:hAnsi="宋体" w:eastAsia="宋体" w:cs="Times New Roman"/>
                <w:szCs w:val="21"/>
              </w:rPr>
              <w:t>2</w:t>
            </w:r>
          </w:p>
        </w:tc>
        <w:tc>
          <w:tcPr>
            <w:tcW w:w="2126" w:type="dxa"/>
            <w:vMerge w:val="restart"/>
            <w:vAlign w:val="center"/>
          </w:tcPr>
          <w:p>
            <w:pPr>
              <w:jc w:val="center"/>
              <w:rPr>
                <w:rFonts w:ascii="宋体" w:hAnsi="宋体" w:eastAsia="宋体" w:cs="Times New Roman"/>
                <w:szCs w:val="21"/>
              </w:rPr>
            </w:pPr>
            <w:r>
              <w:rPr>
                <w:rFonts w:ascii="宋体" w:hAnsi="宋体" w:eastAsia="宋体" w:cs="Times New Roman"/>
                <w:szCs w:val="21"/>
              </w:rPr>
              <w:t>网络仿真测试</w:t>
            </w:r>
          </w:p>
        </w:tc>
        <w:tc>
          <w:tcPr>
            <w:tcW w:w="4962" w:type="dxa"/>
            <w:vAlign w:val="center"/>
          </w:tcPr>
          <w:p>
            <w:pPr>
              <w:jc w:val="center"/>
              <w:rPr>
                <w:rFonts w:ascii="宋体" w:hAnsi="宋体" w:eastAsia="宋体" w:cs="Times New Roman"/>
                <w:szCs w:val="21"/>
              </w:rPr>
            </w:pPr>
            <w:r>
              <w:rPr>
                <w:rFonts w:ascii="宋体" w:hAnsi="宋体" w:eastAsia="宋体" w:cs="Times New Roman"/>
                <w:szCs w:val="21"/>
              </w:rPr>
              <w:t>带宽</w:t>
            </w:r>
          </w:p>
        </w:tc>
        <w:tc>
          <w:tcPr>
            <w:tcW w:w="1417" w:type="dxa"/>
            <w:vAlign w:val="center"/>
          </w:tcPr>
          <w:p>
            <w:pPr>
              <w:jc w:val="center"/>
              <w:rPr>
                <w:rFonts w:ascii="宋体" w:hAnsi="宋体" w:eastAsia="宋体" w:cs="Times New Roman"/>
                <w:szCs w:val="21"/>
              </w:rPr>
            </w:pPr>
            <w:r>
              <w:rPr>
                <w:rFonts w:ascii="宋体" w:hAnsi="宋体" w:eastAsia="宋体" w:cs="Times New Roman"/>
                <w:szCs w:val="21"/>
              </w:rPr>
              <w:t>7</w:t>
            </w:r>
          </w:p>
        </w:tc>
        <w:tc>
          <w:tcPr>
            <w:tcW w:w="4253" w:type="dxa"/>
            <w:vMerge w:val="restart"/>
            <w:vAlign w:val="center"/>
          </w:tcPr>
          <w:p>
            <w:pPr>
              <w:rPr>
                <w:rFonts w:ascii="宋体" w:hAnsi="宋体" w:eastAsia="宋体" w:cs="Times New Roman"/>
                <w:szCs w:val="21"/>
              </w:rPr>
            </w:pPr>
            <w:r>
              <w:rPr>
                <w:rFonts w:ascii="宋体" w:hAnsi="宋体" w:eastAsia="宋体" w:cs="Times New Roman"/>
                <w:szCs w:val="21"/>
              </w:rPr>
              <w:t>空气净化器、电饭煲、挂式空调、除湿机、柜式空调、灶蒸机、冰箱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72" w:type="dxa"/>
            <w:vAlign w:val="center"/>
          </w:tcPr>
          <w:p>
            <w:pPr>
              <w:jc w:val="center"/>
              <w:rPr>
                <w:rFonts w:ascii="宋体" w:hAnsi="宋体" w:eastAsia="宋体" w:cs="Times New Roman"/>
                <w:szCs w:val="21"/>
              </w:rPr>
            </w:pPr>
            <w:r>
              <w:rPr>
                <w:rFonts w:ascii="宋体" w:hAnsi="宋体" w:eastAsia="宋体" w:cs="Times New Roman"/>
                <w:szCs w:val="21"/>
              </w:rPr>
              <w:t>3</w:t>
            </w:r>
          </w:p>
        </w:tc>
        <w:tc>
          <w:tcPr>
            <w:tcW w:w="2126" w:type="dxa"/>
            <w:vMerge w:val="continue"/>
            <w:vAlign w:val="center"/>
          </w:tcPr>
          <w:p>
            <w:pPr>
              <w:jc w:val="center"/>
              <w:rPr>
                <w:rFonts w:ascii="宋体" w:hAnsi="宋体" w:eastAsia="宋体" w:cs="Times New Roman"/>
                <w:szCs w:val="21"/>
              </w:rPr>
            </w:pPr>
          </w:p>
        </w:tc>
        <w:tc>
          <w:tcPr>
            <w:tcW w:w="4962" w:type="dxa"/>
            <w:vAlign w:val="center"/>
          </w:tcPr>
          <w:p>
            <w:pPr>
              <w:jc w:val="center"/>
              <w:rPr>
                <w:rFonts w:ascii="宋体" w:hAnsi="宋体" w:eastAsia="宋体" w:cs="Times New Roman"/>
                <w:szCs w:val="21"/>
              </w:rPr>
            </w:pPr>
            <w:r>
              <w:rPr>
                <w:rFonts w:ascii="宋体" w:hAnsi="宋体" w:eastAsia="宋体" w:cs="Times New Roman"/>
                <w:szCs w:val="21"/>
              </w:rPr>
              <w:t>背景流量</w:t>
            </w:r>
          </w:p>
        </w:tc>
        <w:tc>
          <w:tcPr>
            <w:tcW w:w="1417" w:type="dxa"/>
            <w:vAlign w:val="center"/>
          </w:tcPr>
          <w:p>
            <w:pPr>
              <w:jc w:val="center"/>
              <w:rPr>
                <w:rFonts w:ascii="宋体" w:hAnsi="宋体" w:eastAsia="宋体" w:cs="Times New Roman"/>
                <w:szCs w:val="21"/>
              </w:rPr>
            </w:pPr>
            <w:r>
              <w:rPr>
                <w:rFonts w:ascii="宋体" w:hAnsi="宋体" w:eastAsia="宋体" w:cs="Times New Roman"/>
                <w:szCs w:val="21"/>
              </w:rPr>
              <w:t>7</w:t>
            </w:r>
          </w:p>
        </w:tc>
        <w:tc>
          <w:tcPr>
            <w:tcW w:w="4253" w:type="dxa"/>
            <w:vMerge w:val="continue"/>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72" w:type="dxa"/>
            <w:vAlign w:val="center"/>
          </w:tcPr>
          <w:p>
            <w:pPr>
              <w:jc w:val="center"/>
              <w:rPr>
                <w:rFonts w:ascii="宋体" w:hAnsi="宋体" w:eastAsia="宋体" w:cs="Times New Roman"/>
                <w:szCs w:val="21"/>
              </w:rPr>
            </w:pPr>
            <w:r>
              <w:rPr>
                <w:rFonts w:ascii="宋体" w:hAnsi="宋体" w:eastAsia="宋体" w:cs="Times New Roman"/>
                <w:szCs w:val="21"/>
              </w:rPr>
              <w:t>4</w:t>
            </w:r>
          </w:p>
        </w:tc>
        <w:tc>
          <w:tcPr>
            <w:tcW w:w="2126" w:type="dxa"/>
            <w:vMerge w:val="continue"/>
            <w:vAlign w:val="center"/>
          </w:tcPr>
          <w:p>
            <w:pPr>
              <w:jc w:val="center"/>
              <w:rPr>
                <w:rFonts w:ascii="宋体" w:hAnsi="宋体" w:eastAsia="宋体" w:cs="Times New Roman"/>
                <w:szCs w:val="21"/>
              </w:rPr>
            </w:pPr>
          </w:p>
        </w:tc>
        <w:tc>
          <w:tcPr>
            <w:tcW w:w="4962" w:type="dxa"/>
            <w:vAlign w:val="center"/>
          </w:tcPr>
          <w:p>
            <w:pPr>
              <w:jc w:val="center"/>
              <w:rPr>
                <w:rFonts w:ascii="宋体" w:hAnsi="宋体" w:eastAsia="宋体" w:cs="Times New Roman"/>
                <w:szCs w:val="21"/>
              </w:rPr>
            </w:pPr>
            <w:r>
              <w:rPr>
                <w:rFonts w:ascii="宋体" w:hAnsi="宋体" w:eastAsia="宋体" w:cs="Times New Roman"/>
                <w:szCs w:val="21"/>
              </w:rPr>
              <w:t>时延</w:t>
            </w:r>
          </w:p>
        </w:tc>
        <w:tc>
          <w:tcPr>
            <w:tcW w:w="1417" w:type="dxa"/>
            <w:vAlign w:val="center"/>
          </w:tcPr>
          <w:p>
            <w:pPr>
              <w:jc w:val="center"/>
              <w:rPr>
                <w:rFonts w:ascii="宋体" w:hAnsi="宋体" w:eastAsia="宋体" w:cs="Times New Roman"/>
                <w:szCs w:val="21"/>
              </w:rPr>
            </w:pPr>
            <w:r>
              <w:rPr>
                <w:rFonts w:ascii="宋体" w:hAnsi="宋体" w:eastAsia="宋体" w:cs="Times New Roman"/>
                <w:szCs w:val="21"/>
              </w:rPr>
              <w:t>7</w:t>
            </w:r>
          </w:p>
        </w:tc>
        <w:tc>
          <w:tcPr>
            <w:tcW w:w="4253" w:type="dxa"/>
            <w:vMerge w:val="continue"/>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72" w:type="dxa"/>
            <w:vAlign w:val="center"/>
          </w:tcPr>
          <w:p>
            <w:pPr>
              <w:jc w:val="center"/>
              <w:rPr>
                <w:rFonts w:ascii="宋体" w:hAnsi="宋体" w:eastAsia="宋体" w:cs="Times New Roman"/>
                <w:szCs w:val="21"/>
              </w:rPr>
            </w:pPr>
            <w:r>
              <w:rPr>
                <w:rFonts w:ascii="宋体" w:hAnsi="宋体" w:eastAsia="宋体" w:cs="Times New Roman"/>
                <w:szCs w:val="21"/>
              </w:rPr>
              <w:t>5</w:t>
            </w:r>
          </w:p>
        </w:tc>
        <w:tc>
          <w:tcPr>
            <w:tcW w:w="2126" w:type="dxa"/>
            <w:vMerge w:val="continue"/>
            <w:vAlign w:val="center"/>
          </w:tcPr>
          <w:p>
            <w:pPr>
              <w:jc w:val="center"/>
              <w:rPr>
                <w:rFonts w:ascii="宋体" w:hAnsi="宋体" w:eastAsia="宋体" w:cs="Times New Roman"/>
                <w:szCs w:val="21"/>
              </w:rPr>
            </w:pPr>
          </w:p>
        </w:tc>
        <w:tc>
          <w:tcPr>
            <w:tcW w:w="4962" w:type="dxa"/>
            <w:vAlign w:val="center"/>
          </w:tcPr>
          <w:p>
            <w:pPr>
              <w:jc w:val="center"/>
              <w:rPr>
                <w:rFonts w:ascii="宋体" w:hAnsi="宋体" w:eastAsia="宋体" w:cs="Times New Roman"/>
                <w:szCs w:val="21"/>
              </w:rPr>
            </w:pPr>
            <w:r>
              <w:rPr>
                <w:rFonts w:ascii="宋体" w:hAnsi="宋体" w:eastAsia="宋体" w:cs="Times New Roman"/>
                <w:szCs w:val="21"/>
              </w:rPr>
              <w:t>丢包</w:t>
            </w:r>
          </w:p>
        </w:tc>
        <w:tc>
          <w:tcPr>
            <w:tcW w:w="1417" w:type="dxa"/>
            <w:vAlign w:val="center"/>
          </w:tcPr>
          <w:p>
            <w:pPr>
              <w:jc w:val="center"/>
              <w:rPr>
                <w:rFonts w:ascii="宋体" w:hAnsi="宋体" w:eastAsia="宋体" w:cs="Times New Roman"/>
                <w:szCs w:val="21"/>
              </w:rPr>
            </w:pPr>
            <w:r>
              <w:rPr>
                <w:rFonts w:ascii="宋体" w:hAnsi="宋体" w:eastAsia="宋体" w:cs="Times New Roman"/>
                <w:szCs w:val="21"/>
              </w:rPr>
              <w:t>7</w:t>
            </w:r>
          </w:p>
        </w:tc>
        <w:tc>
          <w:tcPr>
            <w:tcW w:w="4253" w:type="dxa"/>
            <w:vMerge w:val="continue"/>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72" w:type="dxa"/>
            <w:vAlign w:val="center"/>
          </w:tcPr>
          <w:p>
            <w:pPr>
              <w:jc w:val="center"/>
              <w:rPr>
                <w:rFonts w:ascii="宋体" w:hAnsi="宋体" w:eastAsia="宋体" w:cs="Times New Roman"/>
                <w:szCs w:val="21"/>
              </w:rPr>
            </w:pPr>
            <w:r>
              <w:rPr>
                <w:rFonts w:ascii="宋体" w:hAnsi="宋体" w:eastAsia="宋体" w:cs="Times New Roman"/>
                <w:szCs w:val="21"/>
              </w:rPr>
              <w:t>6</w:t>
            </w:r>
          </w:p>
        </w:tc>
        <w:tc>
          <w:tcPr>
            <w:tcW w:w="2126" w:type="dxa"/>
            <w:vMerge w:val="continue"/>
            <w:vAlign w:val="center"/>
          </w:tcPr>
          <w:p>
            <w:pPr>
              <w:jc w:val="center"/>
              <w:rPr>
                <w:rFonts w:ascii="宋体" w:hAnsi="宋体" w:eastAsia="宋体" w:cs="Times New Roman"/>
                <w:szCs w:val="21"/>
              </w:rPr>
            </w:pPr>
          </w:p>
        </w:tc>
        <w:tc>
          <w:tcPr>
            <w:tcW w:w="4962" w:type="dxa"/>
            <w:vAlign w:val="center"/>
          </w:tcPr>
          <w:p>
            <w:pPr>
              <w:jc w:val="center"/>
              <w:rPr>
                <w:rFonts w:ascii="宋体" w:hAnsi="宋体" w:eastAsia="宋体" w:cs="Times New Roman"/>
                <w:szCs w:val="21"/>
              </w:rPr>
            </w:pPr>
            <w:r>
              <w:rPr>
                <w:rFonts w:ascii="宋体" w:hAnsi="宋体" w:eastAsia="宋体" w:cs="Times New Roman"/>
                <w:szCs w:val="21"/>
              </w:rPr>
              <w:t>误码率</w:t>
            </w:r>
          </w:p>
        </w:tc>
        <w:tc>
          <w:tcPr>
            <w:tcW w:w="1417" w:type="dxa"/>
            <w:vAlign w:val="center"/>
          </w:tcPr>
          <w:p>
            <w:pPr>
              <w:jc w:val="center"/>
              <w:rPr>
                <w:rFonts w:ascii="宋体" w:hAnsi="宋体" w:eastAsia="宋体" w:cs="Times New Roman"/>
                <w:szCs w:val="21"/>
              </w:rPr>
            </w:pPr>
            <w:r>
              <w:rPr>
                <w:rFonts w:ascii="宋体" w:hAnsi="宋体" w:eastAsia="宋体" w:cs="Times New Roman"/>
                <w:szCs w:val="21"/>
              </w:rPr>
              <w:t>7</w:t>
            </w:r>
          </w:p>
        </w:tc>
        <w:tc>
          <w:tcPr>
            <w:tcW w:w="4253" w:type="dxa"/>
            <w:vMerge w:val="continue"/>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72" w:type="dxa"/>
            <w:vAlign w:val="center"/>
          </w:tcPr>
          <w:p>
            <w:pPr>
              <w:jc w:val="center"/>
              <w:rPr>
                <w:rFonts w:ascii="宋体" w:hAnsi="宋体" w:eastAsia="宋体" w:cs="Times New Roman"/>
                <w:szCs w:val="21"/>
              </w:rPr>
            </w:pPr>
            <w:r>
              <w:rPr>
                <w:rFonts w:ascii="宋体" w:hAnsi="宋体" w:eastAsia="宋体" w:cs="Times New Roman"/>
                <w:szCs w:val="21"/>
              </w:rPr>
              <w:t>7</w:t>
            </w:r>
          </w:p>
        </w:tc>
        <w:tc>
          <w:tcPr>
            <w:tcW w:w="2126" w:type="dxa"/>
            <w:vMerge w:val="continue"/>
            <w:vAlign w:val="center"/>
          </w:tcPr>
          <w:p>
            <w:pPr>
              <w:jc w:val="center"/>
              <w:rPr>
                <w:rFonts w:ascii="宋体" w:hAnsi="宋体" w:eastAsia="宋体" w:cs="Times New Roman"/>
                <w:szCs w:val="21"/>
              </w:rPr>
            </w:pPr>
          </w:p>
        </w:tc>
        <w:tc>
          <w:tcPr>
            <w:tcW w:w="4962" w:type="dxa"/>
            <w:vAlign w:val="center"/>
          </w:tcPr>
          <w:p>
            <w:pPr>
              <w:jc w:val="center"/>
              <w:rPr>
                <w:rFonts w:ascii="宋体" w:hAnsi="宋体" w:eastAsia="宋体" w:cs="Times New Roman"/>
                <w:szCs w:val="21"/>
              </w:rPr>
            </w:pPr>
            <w:r>
              <w:rPr>
                <w:rFonts w:ascii="宋体" w:hAnsi="宋体" w:eastAsia="宋体" w:cs="Times New Roman"/>
                <w:szCs w:val="21"/>
              </w:rPr>
              <w:t>乱序</w:t>
            </w:r>
          </w:p>
        </w:tc>
        <w:tc>
          <w:tcPr>
            <w:tcW w:w="1417" w:type="dxa"/>
            <w:vAlign w:val="center"/>
          </w:tcPr>
          <w:p>
            <w:pPr>
              <w:jc w:val="center"/>
              <w:rPr>
                <w:rFonts w:ascii="宋体" w:hAnsi="宋体" w:eastAsia="宋体" w:cs="Times New Roman"/>
                <w:szCs w:val="21"/>
              </w:rPr>
            </w:pPr>
            <w:r>
              <w:rPr>
                <w:rFonts w:ascii="宋体" w:hAnsi="宋体" w:eastAsia="宋体" w:cs="Times New Roman"/>
                <w:szCs w:val="21"/>
              </w:rPr>
              <w:t>7</w:t>
            </w:r>
          </w:p>
        </w:tc>
        <w:tc>
          <w:tcPr>
            <w:tcW w:w="4253" w:type="dxa"/>
            <w:vMerge w:val="continue"/>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72" w:type="dxa"/>
            <w:vAlign w:val="center"/>
          </w:tcPr>
          <w:p>
            <w:pPr>
              <w:jc w:val="center"/>
              <w:rPr>
                <w:rFonts w:ascii="宋体" w:hAnsi="宋体" w:eastAsia="宋体" w:cs="Times New Roman"/>
                <w:szCs w:val="21"/>
              </w:rPr>
            </w:pPr>
            <w:r>
              <w:rPr>
                <w:rFonts w:ascii="宋体" w:hAnsi="宋体" w:eastAsia="宋体" w:cs="Times New Roman"/>
                <w:szCs w:val="21"/>
              </w:rPr>
              <w:t>8</w:t>
            </w:r>
          </w:p>
        </w:tc>
        <w:tc>
          <w:tcPr>
            <w:tcW w:w="2126" w:type="dxa"/>
            <w:vMerge w:val="continue"/>
            <w:vAlign w:val="center"/>
          </w:tcPr>
          <w:p>
            <w:pPr>
              <w:jc w:val="center"/>
              <w:rPr>
                <w:rFonts w:ascii="宋体" w:hAnsi="宋体" w:eastAsia="宋体" w:cs="Times New Roman"/>
                <w:szCs w:val="21"/>
              </w:rPr>
            </w:pPr>
          </w:p>
        </w:tc>
        <w:tc>
          <w:tcPr>
            <w:tcW w:w="4962" w:type="dxa"/>
            <w:vAlign w:val="center"/>
          </w:tcPr>
          <w:p>
            <w:pPr>
              <w:jc w:val="center"/>
              <w:rPr>
                <w:rFonts w:ascii="宋体" w:hAnsi="宋体" w:eastAsia="宋体" w:cs="Times New Roman"/>
                <w:szCs w:val="21"/>
              </w:rPr>
            </w:pPr>
            <w:r>
              <w:rPr>
                <w:rFonts w:ascii="宋体" w:hAnsi="宋体" w:eastAsia="宋体" w:cs="Times New Roman"/>
                <w:szCs w:val="21"/>
              </w:rPr>
              <w:t>重复帧</w:t>
            </w:r>
          </w:p>
        </w:tc>
        <w:tc>
          <w:tcPr>
            <w:tcW w:w="1417" w:type="dxa"/>
            <w:vAlign w:val="center"/>
          </w:tcPr>
          <w:p>
            <w:pPr>
              <w:jc w:val="center"/>
              <w:rPr>
                <w:rFonts w:ascii="宋体" w:hAnsi="宋体" w:eastAsia="宋体" w:cs="Times New Roman"/>
                <w:szCs w:val="21"/>
              </w:rPr>
            </w:pPr>
            <w:r>
              <w:rPr>
                <w:rFonts w:ascii="宋体" w:hAnsi="宋体" w:eastAsia="宋体" w:cs="Times New Roman"/>
                <w:szCs w:val="21"/>
              </w:rPr>
              <w:t>7</w:t>
            </w:r>
          </w:p>
        </w:tc>
        <w:tc>
          <w:tcPr>
            <w:tcW w:w="4253" w:type="dxa"/>
            <w:vMerge w:val="continue"/>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72" w:type="dxa"/>
            <w:vAlign w:val="center"/>
          </w:tcPr>
          <w:p>
            <w:pPr>
              <w:jc w:val="center"/>
              <w:rPr>
                <w:rFonts w:ascii="宋体" w:hAnsi="宋体" w:eastAsia="宋体" w:cs="Times New Roman"/>
                <w:szCs w:val="21"/>
              </w:rPr>
            </w:pPr>
            <w:r>
              <w:rPr>
                <w:rFonts w:ascii="宋体" w:hAnsi="宋体" w:eastAsia="宋体" w:cs="Times New Roman"/>
                <w:szCs w:val="21"/>
              </w:rPr>
              <w:t>9</w:t>
            </w:r>
          </w:p>
        </w:tc>
        <w:tc>
          <w:tcPr>
            <w:tcW w:w="2126" w:type="dxa"/>
            <w:vMerge w:val="restart"/>
            <w:vAlign w:val="center"/>
          </w:tcPr>
          <w:p>
            <w:pPr>
              <w:jc w:val="center"/>
              <w:rPr>
                <w:rFonts w:ascii="宋体" w:hAnsi="宋体" w:eastAsia="宋体" w:cs="Times New Roman"/>
                <w:szCs w:val="21"/>
              </w:rPr>
            </w:pPr>
            <w:r>
              <w:rPr>
                <w:rFonts w:ascii="宋体" w:hAnsi="宋体" w:eastAsia="宋体" w:cs="Times New Roman"/>
                <w:szCs w:val="21"/>
              </w:rPr>
              <w:t>电磁兼容测试</w:t>
            </w:r>
          </w:p>
        </w:tc>
        <w:tc>
          <w:tcPr>
            <w:tcW w:w="4962" w:type="dxa"/>
            <w:vAlign w:val="center"/>
          </w:tcPr>
          <w:p>
            <w:pPr>
              <w:jc w:val="center"/>
              <w:rPr>
                <w:rFonts w:ascii="宋体" w:hAnsi="宋体" w:eastAsia="宋体" w:cs="Times New Roman"/>
                <w:szCs w:val="21"/>
              </w:rPr>
            </w:pPr>
            <w:r>
              <w:rPr>
                <w:rFonts w:ascii="宋体" w:hAnsi="宋体" w:eastAsia="宋体" w:cs="Times New Roman"/>
                <w:szCs w:val="21"/>
              </w:rPr>
              <w:t>静电放电抗扰度</w:t>
            </w:r>
          </w:p>
        </w:tc>
        <w:tc>
          <w:tcPr>
            <w:tcW w:w="1417" w:type="dxa"/>
            <w:vAlign w:val="center"/>
          </w:tcPr>
          <w:p>
            <w:pPr>
              <w:jc w:val="center"/>
              <w:rPr>
                <w:rFonts w:ascii="宋体" w:hAnsi="宋体" w:eastAsia="宋体" w:cs="Times New Roman"/>
                <w:szCs w:val="21"/>
              </w:rPr>
            </w:pPr>
            <w:r>
              <w:rPr>
                <w:rFonts w:ascii="宋体" w:hAnsi="宋体" w:eastAsia="宋体" w:cs="Times New Roman"/>
                <w:szCs w:val="21"/>
              </w:rPr>
              <w:t>10</w:t>
            </w:r>
          </w:p>
        </w:tc>
        <w:tc>
          <w:tcPr>
            <w:tcW w:w="4253" w:type="dxa"/>
            <w:vMerge w:val="restart"/>
            <w:vAlign w:val="center"/>
          </w:tcPr>
          <w:p>
            <w:pPr>
              <w:rPr>
                <w:rFonts w:ascii="宋体" w:hAnsi="宋体" w:eastAsia="宋体" w:cs="Times New Roman"/>
                <w:szCs w:val="21"/>
              </w:rPr>
            </w:pPr>
            <w:r>
              <w:rPr>
                <w:rFonts w:ascii="宋体" w:hAnsi="宋体" w:eastAsia="宋体" w:cs="Times New Roman"/>
                <w:szCs w:val="21"/>
              </w:rPr>
              <w:t>扫地机、空气净化器、加湿器、电饭煲、柜式空调、挂式空调、除湿机、机器人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72" w:type="dxa"/>
            <w:vAlign w:val="center"/>
          </w:tcPr>
          <w:p>
            <w:pPr>
              <w:jc w:val="center"/>
              <w:rPr>
                <w:rFonts w:ascii="宋体" w:hAnsi="宋体" w:eastAsia="宋体" w:cs="Times New Roman"/>
                <w:szCs w:val="21"/>
              </w:rPr>
            </w:pPr>
            <w:r>
              <w:rPr>
                <w:rFonts w:ascii="宋体" w:hAnsi="宋体" w:eastAsia="宋体" w:cs="Times New Roman"/>
                <w:szCs w:val="21"/>
              </w:rPr>
              <w:t>10</w:t>
            </w:r>
          </w:p>
        </w:tc>
        <w:tc>
          <w:tcPr>
            <w:tcW w:w="2126" w:type="dxa"/>
            <w:vMerge w:val="continue"/>
            <w:vAlign w:val="center"/>
          </w:tcPr>
          <w:p>
            <w:pPr>
              <w:jc w:val="center"/>
              <w:rPr>
                <w:rFonts w:ascii="宋体" w:hAnsi="宋体" w:eastAsia="宋体" w:cs="Times New Roman"/>
                <w:szCs w:val="21"/>
              </w:rPr>
            </w:pPr>
          </w:p>
        </w:tc>
        <w:tc>
          <w:tcPr>
            <w:tcW w:w="4962" w:type="dxa"/>
            <w:vAlign w:val="center"/>
          </w:tcPr>
          <w:p>
            <w:pPr>
              <w:jc w:val="center"/>
              <w:rPr>
                <w:rFonts w:ascii="宋体" w:hAnsi="宋体" w:eastAsia="宋体" w:cs="Times New Roman"/>
                <w:szCs w:val="21"/>
              </w:rPr>
            </w:pPr>
            <w:r>
              <w:rPr>
                <w:rFonts w:ascii="宋体" w:hAnsi="宋体" w:eastAsia="宋体" w:cs="Times New Roman"/>
                <w:szCs w:val="21"/>
              </w:rPr>
              <w:t>辐射骚扰抗扰度（80MHz～6GHz）</w:t>
            </w:r>
          </w:p>
        </w:tc>
        <w:tc>
          <w:tcPr>
            <w:tcW w:w="1417" w:type="dxa"/>
            <w:vAlign w:val="center"/>
          </w:tcPr>
          <w:p>
            <w:pPr>
              <w:jc w:val="center"/>
              <w:rPr>
                <w:rFonts w:ascii="宋体" w:hAnsi="宋体" w:eastAsia="宋体" w:cs="Times New Roman"/>
                <w:szCs w:val="21"/>
              </w:rPr>
            </w:pPr>
            <w:r>
              <w:rPr>
                <w:rFonts w:ascii="宋体" w:hAnsi="宋体" w:eastAsia="宋体" w:cs="Times New Roman"/>
                <w:szCs w:val="21"/>
              </w:rPr>
              <w:t>9</w:t>
            </w:r>
          </w:p>
        </w:tc>
        <w:tc>
          <w:tcPr>
            <w:tcW w:w="4253" w:type="dxa"/>
            <w:vMerge w:val="continue"/>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72" w:type="dxa"/>
            <w:vAlign w:val="center"/>
          </w:tcPr>
          <w:p>
            <w:pPr>
              <w:jc w:val="center"/>
              <w:rPr>
                <w:rFonts w:ascii="宋体" w:hAnsi="宋体" w:eastAsia="宋体" w:cs="Times New Roman"/>
                <w:szCs w:val="21"/>
              </w:rPr>
            </w:pPr>
            <w:r>
              <w:rPr>
                <w:rFonts w:ascii="宋体" w:hAnsi="宋体" w:eastAsia="宋体" w:cs="Times New Roman"/>
                <w:szCs w:val="21"/>
              </w:rPr>
              <w:t>11</w:t>
            </w:r>
          </w:p>
        </w:tc>
        <w:tc>
          <w:tcPr>
            <w:tcW w:w="2126" w:type="dxa"/>
            <w:vMerge w:val="continue"/>
            <w:vAlign w:val="center"/>
          </w:tcPr>
          <w:p>
            <w:pPr>
              <w:jc w:val="center"/>
              <w:rPr>
                <w:rFonts w:ascii="宋体" w:hAnsi="宋体" w:eastAsia="宋体" w:cs="Times New Roman"/>
                <w:szCs w:val="21"/>
              </w:rPr>
            </w:pPr>
          </w:p>
        </w:tc>
        <w:tc>
          <w:tcPr>
            <w:tcW w:w="4962" w:type="dxa"/>
            <w:vAlign w:val="center"/>
          </w:tcPr>
          <w:p>
            <w:pPr>
              <w:jc w:val="center"/>
              <w:rPr>
                <w:rFonts w:ascii="宋体" w:hAnsi="宋体" w:eastAsia="宋体" w:cs="Times New Roman"/>
                <w:szCs w:val="21"/>
              </w:rPr>
            </w:pPr>
            <w:r>
              <w:rPr>
                <w:rFonts w:ascii="宋体" w:hAnsi="宋体" w:eastAsia="宋体" w:cs="Times New Roman"/>
                <w:szCs w:val="21"/>
              </w:rPr>
              <w:t>电快速瞬变脉冲群抗扰度</w:t>
            </w:r>
          </w:p>
        </w:tc>
        <w:tc>
          <w:tcPr>
            <w:tcW w:w="1417" w:type="dxa"/>
            <w:vAlign w:val="center"/>
          </w:tcPr>
          <w:p>
            <w:pPr>
              <w:jc w:val="center"/>
              <w:rPr>
                <w:rFonts w:ascii="宋体" w:hAnsi="宋体" w:eastAsia="宋体" w:cs="Times New Roman"/>
                <w:szCs w:val="21"/>
              </w:rPr>
            </w:pPr>
            <w:r>
              <w:rPr>
                <w:rFonts w:ascii="宋体" w:hAnsi="宋体" w:eastAsia="宋体" w:cs="Times New Roman"/>
                <w:szCs w:val="21"/>
              </w:rPr>
              <w:t>9</w:t>
            </w:r>
          </w:p>
        </w:tc>
        <w:tc>
          <w:tcPr>
            <w:tcW w:w="4253" w:type="dxa"/>
            <w:vMerge w:val="continue"/>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72" w:type="dxa"/>
            <w:vAlign w:val="center"/>
          </w:tcPr>
          <w:p>
            <w:pPr>
              <w:jc w:val="center"/>
              <w:rPr>
                <w:rFonts w:ascii="宋体" w:hAnsi="宋体" w:eastAsia="宋体" w:cs="Times New Roman"/>
                <w:szCs w:val="21"/>
              </w:rPr>
            </w:pPr>
            <w:r>
              <w:rPr>
                <w:rFonts w:ascii="宋体" w:hAnsi="宋体" w:eastAsia="宋体" w:cs="Times New Roman"/>
                <w:szCs w:val="21"/>
              </w:rPr>
              <w:t>12</w:t>
            </w:r>
          </w:p>
        </w:tc>
        <w:tc>
          <w:tcPr>
            <w:tcW w:w="2126" w:type="dxa"/>
            <w:vMerge w:val="continue"/>
            <w:vAlign w:val="center"/>
          </w:tcPr>
          <w:p>
            <w:pPr>
              <w:jc w:val="center"/>
              <w:rPr>
                <w:rFonts w:ascii="宋体" w:hAnsi="宋体" w:eastAsia="宋体" w:cs="Times New Roman"/>
                <w:szCs w:val="21"/>
              </w:rPr>
            </w:pPr>
          </w:p>
        </w:tc>
        <w:tc>
          <w:tcPr>
            <w:tcW w:w="4962" w:type="dxa"/>
            <w:vAlign w:val="center"/>
          </w:tcPr>
          <w:p>
            <w:pPr>
              <w:jc w:val="center"/>
              <w:rPr>
                <w:rFonts w:ascii="宋体" w:hAnsi="宋体" w:eastAsia="宋体" w:cs="Times New Roman"/>
                <w:szCs w:val="21"/>
              </w:rPr>
            </w:pPr>
            <w:r>
              <w:rPr>
                <w:rFonts w:ascii="宋体" w:hAnsi="宋体" w:eastAsia="宋体" w:cs="Times New Roman"/>
                <w:szCs w:val="21"/>
              </w:rPr>
              <w:t>浪涌(冲击)抗扰度</w:t>
            </w:r>
          </w:p>
        </w:tc>
        <w:tc>
          <w:tcPr>
            <w:tcW w:w="1417" w:type="dxa"/>
            <w:vAlign w:val="center"/>
          </w:tcPr>
          <w:p>
            <w:pPr>
              <w:jc w:val="center"/>
              <w:rPr>
                <w:rFonts w:ascii="宋体" w:hAnsi="宋体" w:eastAsia="宋体" w:cs="Times New Roman"/>
                <w:szCs w:val="21"/>
              </w:rPr>
            </w:pPr>
            <w:r>
              <w:rPr>
                <w:rFonts w:ascii="宋体" w:hAnsi="宋体" w:eastAsia="宋体" w:cs="Times New Roman"/>
                <w:szCs w:val="21"/>
              </w:rPr>
              <w:t>7</w:t>
            </w:r>
          </w:p>
        </w:tc>
        <w:tc>
          <w:tcPr>
            <w:tcW w:w="4253" w:type="dxa"/>
            <w:vMerge w:val="continue"/>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72" w:type="dxa"/>
            <w:vAlign w:val="center"/>
          </w:tcPr>
          <w:p>
            <w:pPr>
              <w:jc w:val="center"/>
              <w:rPr>
                <w:rFonts w:ascii="宋体" w:hAnsi="宋体" w:eastAsia="宋体" w:cs="Times New Roman"/>
                <w:szCs w:val="21"/>
              </w:rPr>
            </w:pPr>
            <w:r>
              <w:rPr>
                <w:rFonts w:ascii="宋体" w:hAnsi="宋体" w:eastAsia="宋体" w:cs="Times New Roman"/>
                <w:szCs w:val="21"/>
              </w:rPr>
              <w:t>13</w:t>
            </w:r>
          </w:p>
        </w:tc>
        <w:tc>
          <w:tcPr>
            <w:tcW w:w="2126" w:type="dxa"/>
            <w:vMerge w:val="continue"/>
            <w:vAlign w:val="center"/>
          </w:tcPr>
          <w:p>
            <w:pPr>
              <w:jc w:val="center"/>
              <w:rPr>
                <w:rFonts w:ascii="宋体" w:hAnsi="宋体" w:eastAsia="宋体" w:cs="Times New Roman"/>
                <w:szCs w:val="21"/>
              </w:rPr>
            </w:pPr>
          </w:p>
        </w:tc>
        <w:tc>
          <w:tcPr>
            <w:tcW w:w="4962" w:type="dxa"/>
            <w:vAlign w:val="center"/>
          </w:tcPr>
          <w:p>
            <w:pPr>
              <w:jc w:val="center"/>
              <w:rPr>
                <w:rFonts w:ascii="宋体" w:hAnsi="宋体" w:eastAsia="宋体" w:cs="Times New Roman"/>
                <w:szCs w:val="21"/>
              </w:rPr>
            </w:pPr>
            <w:r>
              <w:rPr>
                <w:rFonts w:ascii="宋体" w:hAnsi="宋体" w:eastAsia="宋体" w:cs="Times New Roman"/>
                <w:szCs w:val="21"/>
              </w:rPr>
              <w:t>射频场感应的传导骚扰抗扰度</w:t>
            </w:r>
          </w:p>
        </w:tc>
        <w:tc>
          <w:tcPr>
            <w:tcW w:w="1417" w:type="dxa"/>
            <w:vAlign w:val="center"/>
          </w:tcPr>
          <w:p>
            <w:pPr>
              <w:jc w:val="center"/>
              <w:rPr>
                <w:rFonts w:ascii="宋体" w:hAnsi="宋体" w:eastAsia="宋体" w:cs="Times New Roman"/>
                <w:szCs w:val="21"/>
              </w:rPr>
            </w:pPr>
            <w:r>
              <w:rPr>
                <w:rFonts w:ascii="宋体" w:hAnsi="宋体" w:eastAsia="宋体" w:cs="Times New Roman"/>
                <w:szCs w:val="21"/>
              </w:rPr>
              <w:t>9</w:t>
            </w:r>
          </w:p>
        </w:tc>
        <w:tc>
          <w:tcPr>
            <w:tcW w:w="4253" w:type="dxa"/>
            <w:vMerge w:val="continue"/>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72" w:type="dxa"/>
            <w:vAlign w:val="center"/>
          </w:tcPr>
          <w:p>
            <w:pPr>
              <w:jc w:val="center"/>
              <w:rPr>
                <w:rFonts w:ascii="宋体" w:hAnsi="宋体" w:eastAsia="宋体" w:cs="Times New Roman"/>
                <w:szCs w:val="21"/>
              </w:rPr>
            </w:pPr>
            <w:r>
              <w:rPr>
                <w:rFonts w:ascii="宋体" w:hAnsi="宋体" w:eastAsia="宋体" w:cs="Times New Roman"/>
                <w:szCs w:val="21"/>
              </w:rPr>
              <w:t>14</w:t>
            </w:r>
          </w:p>
        </w:tc>
        <w:tc>
          <w:tcPr>
            <w:tcW w:w="2126" w:type="dxa"/>
            <w:vMerge w:val="continue"/>
            <w:vAlign w:val="center"/>
          </w:tcPr>
          <w:p>
            <w:pPr>
              <w:jc w:val="center"/>
              <w:rPr>
                <w:rFonts w:ascii="宋体" w:hAnsi="宋体" w:eastAsia="宋体" w:cs="Times New Roman"/>
                <w:szCs w:val="21"/>
              </w:rPr>
            </w:pPr>
          </w:p>
        </w:tc>
        <w:tc>
          <w:tcPr>
            <w:tcW w:w="4962" w:type="dxa"/>
            <w:vAlign w:val="center"/>
          </w:tcPr>
          <w:p>
            <w:pPr>
              <w:jc w:val="center"/>
              <w:rPr>
                <w:rFonts w:ascii="宋体" w:hAnsi="宋体" w:eastAsia="宋体" w:cs="Times New Roman"/>
                <w:szCs w:val="21"/>
              </w:rPr>
            </w:pPr>
            <w:r>
              <w:rPr>
                <w:rFonts w:ascii="宋体" w:hAnsi="宋体" w:eastAsia="宋体" w:cs="Times New Roman"/>
                <w:szCs w:val="21"/>
              </w:rPr>
              <w:t>工频磁场抗扰度</w:t>
            </w:r>
          </w:p>
        </w:tc>
        <w:tc>
          <w:tcPr>
            <w:tcW w:w="1417" w:type="dxa"/>
            <w:vAlign w:val="center"/>
          </w:tcPr>
          <w:p>
            <w:pPr>
              <w:jc w:val="center"/>
              <w:rPr>
                <w:rFonts w:ascii="宋体" w:hAnsi="宋体" w:eastAsia="宋体" w:cs="Times New Roman"/>
                <w:szCs w:val="21"/>
              </w:rPr>
            </w:pPr>
            <w:r>
              <w:rPr>
                <w:rFonts w:ascii="宋体" w:hAnsi="宋体" w:eastAsia="宋体" w:cs="Times New Roman"/>
                <w:szCs w:val="21"/>
              </w:rPr>
              <w:t>0</w:t>
            </w:r>
          </w:p>
        </w:tc>
        <w:tc>
          <w:tcPr>
            <w:tcW w:w="4253" w:type="dxa"/>
            <w:vMerge w:val="continue"/>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72" w:type="dxa"/>
            <w:vAlign w:val="center"/>
          </w:tcPr>
          <w:p>
            <w:pPr>
              <w:jc w:val="center"/>
              <w:rPr>
                <w:rFonts w:ascii="宋体" w:hAnsi="宋体" w:eastAsia="宋体" w:cs="Times New Roman"/>
                <w:szCs w:val="21"/>
              </w:rPr>
            </w:pPr>
            <w:r>
              <w:rPr>
                <w:rFonts w:ascii="宋体" w:hAnsi="宋体" w:eastAsia="宋体" w:cs="Times New Roman"/>
                <w:szCs w:val="21"/>
              </w:rPr>
              <w:t>15</w:t>
            </w:r>
          </w:p>
        </w:tc>
        <w:tc>
          <w:tcPr>
            <w:tcW w:w="2126" w:type="dxa"/>
            <w:vMerge w:val="continue"/>
            <w:vAlign w:val="center"/>
          </w:tcPr>
          <w:p>
            <w:pPr>
              <w:jc w:val="center"/>
              <w:rPr>
                <w:rFonts w:ascii="宋体" w:hAnsi="宋体" w:eastAsia="宋体" w:cs="Times New Roman"/>
                <w:szCs w:val="21"/>
              </w:rPr>
            </w:pPr>
          </w:p>
        </w:tc>
        <w:tc>
          <w:tcPr>
            <w:tcW w:w="4962" w:type="dxa"/>
            <w:vAlign w:val="center"/>
          </w:tcPr>
          <w:p>
            <w:pPr>
              <w:jc w:val="center"/>
              <w:rPr>
                <w:rFonts w:ascii="宋体" w:hAnsi="宋体" w:eastAsia="宋体" w:cs="Times New Roman"/>
                <w:szCs w:val="21"/>
              </w:rPr>
            </w:pPr>
            <w:r>
              <w:rPr>
                <w:rFonts w:ascii="宋体" w:hAnsi="宋体" w:eastAsia="宋体" w:cs="Times New Roman"/>
                <w:szCs w:val="21"/>
              </w:rPr>
              <w:t>交流电源端口谐波、谐间波及电网信号的抗扰度</w:t>
            </w:r>
          </w:p>
        </w:tc>
        <w:tc>
          <w:tcPr>
            <w:tcW w:w="1417" w:type="dxa"/>
            <w:vAlign w:val="center"/>
          </w:tcPr>
          <w:p>
            <w:pPr>
              <w:jc w:val="center"/>
              <w:rPr>
                <w:rFonts w:ascii="宋体" w:hAnsi="宋体" w:eastAsia="宋体" w:cs="Times New Roman"/>
                <w:szCs w:val="21"/>
              </w:rPr>
            </w:pPr>
            <w:r>
              <w:rPr>
                <w:rFonts w:ascii="宋体" w:hAnsi="宋体" w:eastAsia="宋体" w:cs="Times New Roman"/>
                <w:szCs w:val="21"/>
              </w:rPr>
              <w:t>0</w:t>
            </w:r>
          </w:p>
        </w:tc>
        <w:tc>
          <w:tcPr>
            <w:tcW w:w="4253" w:type="dxa"/>
            <w:vMerge w:val="continue"/>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72" w:type="dxa"/>
            <w:vAlign w:val="center"/>
          </w:tcPr>
          <w:p>
            <w:pPr>
              <w:jc w:val="center"/>
              <w:rPr>
                <w:rFonts w:ascii="宋体" w:hAnsi="宋体" w:eastAsia="宋体" w:cs="Times New Roman"/>
                <w:szCs w:val="21"/>
              </w:rPr>
            </w:pPr>
            <w:r>
              <w:rPr>
                <w:rFonts w:ascii="宋体" w:hAnsi="宋体" w:eastAsia="宋体" w:cs="Times New Roman"/>
                <w:szCs w:val="21"/>
              </w:rPr>
              <w:t>16</w:t>
            </w:r>
          </w:p>
        </w:tc>
        <w:tc>
          <w:tcPr>
            <w:tcW w:w="2126" w:type="dxa"/>
            <w:vMerge w:val="continue"/>
            <w:vAlign w:val="center"/>
          </w:tcPr>
          <w:p>
            <w:pPr>
              <w:jc w:val="center"/>
              <w:rPr>
                <w:rFonts w:ascii="宋体" w:hAnsi="宋体" w:eastAsia="宋体" w:cs="Times New Roman"/>
                <w:szCs w:val="21"/>
              </w:rPr>
            </w:pPr>
          </w:p>
        </w:tc>
        <w:tc>
          <w:tcPr>
            <w:tcW w:w="4962" w:type="dxa"/>
            <w:vAlign w:val="center"/>
          </w:tcPr>
          <w:p>
            <w:pPr>
              <w:jc w:val="center"/>
              <w:rPr>
                <w:rFonts w:ascii="宋体" w:hAnsi="宋体" w:eastAsia="宋体" w:cs="Times New Roman"/>
                <w:szCs w:val="21"/>
              </w:rPr>
            </w:pPr>
            <w:r>
              <w:rPr>
                <w:rFonts w:ascii="宋体" w:hAnsi="宋体" w:eastAsia="宋体" w:cs="Times New Roman"/>
                <w:szCs w:val="21"/>
              </w:rPr>
              <w:t>电压变化、电压波动和闪烁</w:t>
            </w:r>
          </w:p>
        </w:tc>
        <w:tc>
          <w:tcPr>
            <w:tcW w:w="1417" w:type="dxa"/>
            <w:vAlign w:val="center"/>
          </w:tcPr>
          <w:p>
            <w:pPr>
              <w:jc w:val="center"/>
              <w:rPr>
                <w:rFonts w:ascii="宋体" w:hAnsi="宋体" w:eastAsia="宋体" w:cs="Times New Roman"/>
                <w:szCs w:val="21"/>
              </w:rPr>
            </w:pPr>
            <w:r>
              <w:rPr>
                <w:rFonts w:ascii="宋体" w:hAnsi="宋体" w:eastAsia="宋体" w:cs="Times New Roman"/>
                <w:szCs w:val="21"/>
              </w:rPr>
              <w:t>9</w:t>
            </w:r>
          </w:p>
        </w:tc>
        <w:tc>
          <w:tcPr>
            <w:tcW w:w="4253" w:type="dxa"/>
            <w:vMerge w:val="continue"/>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72" w:type="dxa"/>
            <w:vAlign w:val="center"/>
          </w:tcPr>
          <w:p>
            <w:pPr>
              <w:jc w:val="center"/>
              <w:rPr>
                <w:rFonts w:ascii="宋体" w:hAnsi="宋体" w:eastAsia="宋体" w:cs="Times New Roman"/>
                <w:szCs w:val="21"/>
              </w:rPr>
            </w:pPr>
            <w:r>
              <w:rPr>
                <w:rFonts w:ascii="宋体" w:hAnsi="宋体" w:eastAsia="宋体" w:cs="Times New Roman"/>
                <w:szCs w:val="21"/>
              </w:rPr>
              <w:t>17</w:t>
            </w:r>
          </w:p>
        </w:tc>
        <w:tc>
          <w:tcPr>
            <w:tcW w:w="2126" w:type="dxa"/>
            <w:vMerge w:val="continue"/>
            <w:vAlign w:val="center"/>
          </w:tcPr>
          <w:p>
            <w:pPr>
              <w:jc w:val="center"/>
              <w:rPr>
                <w:rFonts w:ascii="宋体" w:hAnsi="宋体" w:eastAsia="宋体" w:cs="Times New Roman"/>
                <w:szCs w:val="21"/>
              </w:rPr>
            </w:pPr>
          </w:p>
        </w:tc>
        <w:tc>
          <w:tcPr>
            <w:tcW w:w="4962" w:type="dxa"/>
            <w:vAlign w:val="center"/>
          </w:tcPr>
          <w:p>
            <w:pPr>
              <w:jc w:val="center"/>
              <w:rPr>
                <w:rFonts w:ascii="宋体" w:hAnsi="宋体" w:eastAsia="宋体" w:cs="Times New Roman"/>
                <w:szCs w:val="21"/>
              </w:rPr>
            </w:pPr>
            <w:r>
              <w:rPr>
                <w:rFonts w:ascii="宋体" w:hAnsi="宋体" w:eastAsia="宋体" w:cs="Times New Roman"/>
                <w:kern w:val="0"/>
                <w:szCs w:val="21"/>
              </w:rPr>
              <w:t>电压暂降、短时中断和电压变化抗扰度</w:t>
            </w:r>
          </w:p>
        </w:tc>
        <w:tc>
          <w:tcPr>
            <w:tcW w:w="1417" w:type="dxa"/>
            <w:vAlign w:val="center"/>
          </w:tcPr>
          <w:p>
            <w:pPr>
              <w:jc w:val="center"/>
              <w:rPr>
                <w:rFonts w:ascii="宋体" w:hAnsi="宋体" w:eastAsia="宋体" w:cs="Times New Roman"/>
                <w:szCs w:val="21"/>
              </w:rPr>
            </w:pPr>
            <w:r>
              <w:rPr>
                <w:rFonts w:ascii="宋体" w:hAnsi="宋体" w:eastAsia="宋体" w:cs="Times New Roman"/>
                <w:szCs w:val="21"/>
              </w:rPr>
              <w:t>9</w:t>
            </w:r>
          </w:p>
        </w:tc>
        <w:tc>
          <w:tcPr>
            <w:tcW w:w="4253" w:type="dxa"/>
            <w:vMerge w:val="continue"/>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72" w:type="dxa"/>
            <w:vAlign w:val="center"/>
          </w:tcPr>
          <w:p>
            <w:pPr>
              <w:jc w:val="center"/>
              <w:rPr>
                <w:rFonts w:ascii="宋体" w:hAnsi="宋体" w:eastAsia="宋体" w:cs="Times New Roman"/>
                <w:szCs w:val="21"/>
              </w:rPr>
            </w:pPr>
            <w:r>
              <w:rPr>
                <w:rFonts w:ascii="宋体" w:hAnsi="宋体" w:eastAsia="宋体" w:cs="Times New Roman"/>
                <w:szCs w:val="21"/>
              </w:rPr>
              <w:t>18</w:t>
            </w:r>
          </w:p>
        </w:tc>
        <w:tc>
          <w:tcPr>
            <w:tcW w:w="2126" w:type="dxa"/>
            <w:vMerge w:val="restart"/>
            <w:vAlign w:val="center"/>
          </w:tcPr>
          <w:p>
            <w:pPr>
              <w:jc w:val="center"/>
              <w:rPr>
                <w:rFonts w:ascii="宋体" w:hAnsi="宋体" w:eastAsia="宋体" w:cs="Times New Roman"/>
                <w:szCs w:val="21"/>
              </w:rPr>
            </w:pPr>
            <w:r>
              <w:rPr>
                <w:rFonts w:ascii="宋体" w:hAnsi="宋体" w:eastAsia="宋体" w:cs="Times New Roman"/>
                <w:szCs w:val="21"/>
              </w:rPr>
              <w:t>环境测试</w:t>
            </w:r>
          </w:p>
        </w:tc>
        <w:tc>
          <w:tcPr>
            <w:tcW w:w="4962" w:type="dxa"/>
            <w:vAlign w:val="center"/>
          </w:tcPr>
          <w:p>
            <w:pPr>
              <w:jc w:val="center"/>
              <w:rPr>
                <w:rFonts w:ascii="宋体" w:hAnsi="宋体" w:eastAsia="宋体" w:cs="Times New Roman"/>
                <w:szCs w:val="21"/>
              </w:rPr>
            </w:pPr>
            <w:r>
              <w:rPr>
                <w:rFonts w:ascii="宋体" w:hAnsi="宋体" w:eastAsia="宋体" w:cs="Times New Roman"/>
                <w:szCs w:val="21"/>
              </w:rPr>
              <w:t>高温</w:t>
            </w:r>
          </w:p>
        </w:tc>
        <w:tc>
          <w:tcPr>
            <w:tcW w:w="1417" w:type="dxa"/>
            <w:vAlign w:val="center"/>
          </w:tcPr>
          <w:p>
            <w:pPr>
              <w:jc w:val="center"/>
              <w:rPr>
                <w:rFonts w:ascii="宋体" w:hAnsi="宋体" w:eastAsia="宋体" w:cs="Times New Roman"/>
                <w:szCs w:val="21"/>
              </w:rPr>
            </w:pPr>
            <w:r>
              <w:rPr>
                <w:rFonts w:ascii="宋体" w:hAnsi="宋体" w:eastAsia="宋体" w:cs="Times New Roman"/>
                <w:szCs w:val="21"/>
              </w:rPr>
              <w:t>8</w:t>
            </w:r>
          </w:p>
        </w:tc>
        <w:tc>
          <w:tcPr>
            <w:tcW w:w="4253" w:type="dxa"/>
            <w:vMerge w:val="restart"/>
            <w:vAlign w:val="center"/>
          </w:tcPr>
          <w:p>
            <w:pPr>
              <w:rPr>
                <w:rFonts w:ascii="宋体" w:hAnsi="宋体" w:eastAsia="宋体" w:cs="Times New Roman"/>
                <w:szCs w:val="21"/>
              </w:rPr>
            </w:pPr>
            <w:r>
              <w:rPr>
                <w:rFonts w:ascii="宋体" w:hAnsi="宋体" w:eastAsia="宋体" w:cs="Times New Roman"/>
                <w:szCs w:val="21"/>
              </w:rPr>
              <w:t>空气净化器、加湿器、电饭煲、挂式空调、除湿机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72" w:type="dxa"/>
            <w:vAlign w:val="center"/>
          </w:tcPr>
          <w:p>
            <w:pPr>
              <w:jc w:val="center"/>
              <w:rPr>
                <w:rFonts w:ascii="宋体" w:hAnsi="宋体" w:eastAsia="宋体" w:cs="Times New Roman"/>
                <w:szCs w:val="21"/>
              </w:rPr>
            </w:pPr>
            <w:r>
              <w:rPr>
                <w:rFonts w:ascii="宋体" w:hAnsi="宋体" w:eastAsia="宋体" w:cs="Times New Roman"/>
                <w:szCs w:val="21"/>
              </w:rPr>
              <w:t>19</w:t>
            </w:r>
          </w:p>
        </w:tc>
        <w:tc>
          <w:tcPr>
            <w:tcW w:w="2126" w:type="dxa"/>
            <w:vMerge w:val="continue"/>
            <w:vAlign w:val="center"/>
          </w:tcPr>
          <w:p>
            <w:pPr>
              <w:jc w:val="center"/>
              <w:rPr>
                <w:rFonts w:ascii="宋体" w:hAnsi="宋体" w:eastAsia="宋体" w:cs="Times New Roman"/>
                <w:szCs w:val="21"/>
              </w:rPr>
            </w:pPr>
          </w:p>
        </w:tc>
        <w:tc>
          <w:tcPr>
            <w:tcW w:w="4962" w:type="dxa"/>
            <w:vAlign w:val="center"/>
          </w:tcPr>
          <w:p>
            <w:pPr>
              <w:jc w:val="center"/>
              <w:rPr>
                <w:rFonts w:ascii="宋体" w:hAnsi="宋体" w:eastAsia="宋体" w:cs="Times New Roman"/>
                <w:szCs w:val="21"/>
              </w:rPr>
            </w:pPr>
            <w:r>
              <w:rPr>
                <w:rFonts w:ascii="宋体" w:hAnsi="宋体" w:eastAsia="宋体" w:cs="Times New Roman"/>
                <w:szCs w:val="21"/>
              </w:rPr>
              <w:t>低温</w:t>
            </w:r>
          </w:p>
        </w:tc>
        <w:tc>
          <w:tcPr>
            <w:tcW w:w="1417" w:type="dxa"/>
            <w:vAlign w:val="center"/>
          </w:tcPr>
          <w:p>
            <w:pPr>
              <w:jc w:val="center"/>
              <w:rPr>
                <w:rFonts w:ascii="宋体" w:hAnsi="宋体" w:eastAsia="宋体" w:cs="Times New Roman"/>
                <w:szCs w:val="21"/>
              </w:rPr>
            </w:pPr>
            <w:r>
              <w:rPr>
                <w:rFonts w:ascii="宋体" w:hAnsi="宋体" w:eastAsia="宋体" w:cs="Times New Roman"/>
                <w:szCs w:val="21"/>
              </w:rPr>
              <w:t>8</w:t>
            </w:r>
          </w:p>
        </w:tc>
        <w:tc>
          <w:tcPr>
            <w:tcW w:w="4253" w:type="dxa"/>
            <w:vMerge w:val="continue"/>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72" w:type="dxa"/>
            <w:vAlign w:val="center"/>
          </w:tcPr>
          <w:p>
            <w:pPr>
              <w:jc w:val="center"/>
              <w:rPr>
                <w:rFonts w:ascii="宋体" w:hAnsi="宋体" w:eastAsia="宋体" w:cs="Times New Roman"/>
                <w:szCs w:val="21"/>
              </w:rPr>
            </w:pPr>
            <w:r>
              <w:rPr>
                <w:rFonts w:ascii="宋体" w:hAnsi="宋体" w:eastAsia="宋体" w:cs="Times New Roman"/>
                <w:szCs w:val="21"/>
              </w:rPr>
              <w:t>20</w:t>
            </w:r>
          </w:p>
        </w:tc>
        <w:tc>
          <w:tcPr>
            <w:tcW w:w="2126" w:type="dxa"/>
            <w:vMerge w:val="continue"/>
            <w:vAlign w:val="center"/>
          </w:tcPr>
          <w:p>
            <w:pPr>
              <w:jc w:val="center"/>
              <w:rPr>
                <w:rFonts w:ascii="宋体" w:hAnsi="宋体" w:eastAsia="宋体" w:cs="Times New Roman"/>
                <w:szCs w:val="21"/>
              </w:rPr>
            </w:pPr>
          </w:p>
        </w:tc>
        <w:tc>
          <w:tcPr>
            <w:tcW w:w="4962" w:type="dxa"/>
            <w:vAlign w:val="center"/>
          </w:tcPr>
          <w:p>
            <w:pPr>
              <w:jc w:val="center"/>
              <w:rPr>
                <w:rFonts w:ascii="宋体" w:hAnsi="宋体" w:eastAsia="宋体" w:cs="Times New Roman"/>
                <w:szCs w:val="21"/>
              </w:rPr>
            </w:pPr>
            <w:r>
              <w:rPr>
                <w:rFonts w:ascii="宋体" w:hAnsi="宋体" w:eastAsia="宋体" w:cs="Times New Roman"/>
                <w:szCs w:val="21"/>
              </w:rPr>
              <w:t>恒定湿热</w:t>
            </w:r>
          </w:p>
        </w:tc>
        <w:tc>
          <w:tcPr>
            <w:tcW w:w="1417" w:type="dxa"/>
            <w:vAlign w:val="center"/>
          </w:tcPr>
          <w:p>
            <w:pPr>
              <w:jc w:val="center"/>
              <w:rPr>
                <w:rFonts w:ascii="宋体" w:hAnsi="宋体" w:eastAsia="宋体" w:cs="Times New Roman"/>
                <w:szCs w:val="21"/>
              </w:rPr>
            </w:pPr>
            <w:r>
              <w:rPr>
                <w:rFonts w:ascii="宋体" w:hAnsi="宋体" w:eastAsia="宋体" w:cs="Times New Roman"/>
                <w:szCs w:val="21"/>
              </w:rPr>
              <w:t>8</w:t>
            </w:r>
          </w:p>
        </w:tc>
        <w:tc>
          <w:tcPr>
            <w:tcW w:w="4253" w:type="dxa"/>
            <w:vMerge w:val="continue"/>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72" w:type="dxa"/>
            <w:vAlign w:val="center"/>
          </w:tcPr>
          <w:p>
            <w:pPr>
              <w:jc w:val="center"/>
              <w:rPr>
                <w:rFonts w:ascii="宋体" w:hAnsi="宋体" w:eastAsia="宋体" w:cs="Times New Roman"/>
                <w:szCs w:val="21"/>
              </w:rPr>
            </w:pPr>
            <w:r>
              <w:rPr>
                <w:rFonts w:ascii="宋体" w:hAnsi="宋体" w:eastAsia="宋体" w:cs="Times New Roman"/>
                <w:szCs w:val="21"/>
              </w:rPr>
              <w:t>21</w:t>
            </w:r>
          </w:p>
        </w:tc>
        <w:tc>
          <w:tcPr>
            <w:tcW w:w="2126" w:type="dxa"/>
            <w:vMerge w:val="continue"/>
            <w:vAlign w:val="center"/>
          </w:tcPr>
          <w:p>
            <w:pPr>
              <w:jc w:val="center"/>
              <w:rPr>
                <w:rFonts w:ascii="宋体" w:hAnsi="宋体" w:eastAsia="宋体" w:cs="Times New Roman"/>
                <w:szCs w:val="21"/>
              </w:rPr>
            </w:pPr>
          </w:p>
        </w:tc>
        <w:tc>
          <w:tcPr>
            <w:tcW w:w="4962" w:type="dxa"/>
            <w:vAlign w:val="center"/>
          </w:tcPr>
          <w:p>
            <w:pPr>
              <w:jc w:val="center"/>
              <w:rPr>
                <w:rFonts w:ascii="宋体" w:hAnsi="宋体" w:eastAsia="宋体" w:cs="Times New Roman"/>
                <w:szCs w:val="21"/>
              </w:rPr>
            </w:pPr>
            <w:r>
              <w:rPr>
                <w:rFonts w:ascii="宋体" w:hAnsi="宋体" w:eastAsia="宋体" w:cs="Times New Roman"/>
                <w:szCs w:val="21"/>
              </w:rPr>
              <w:t>温度变化</w:t>
            </w:r>
          </w:p>
        </w:tc>
        <w:tc>
          <w:tcPr>
            <w:tcW w:w="1417" w:type="dxa"/>
            <w:vAlign w:val="center"/>
          </w:tcPr>
          <w:p>
            <w:pPr>
              <w:jc w:val="center"/>
              <w:rPr>
                <w:rFonts w:ascii="宋体" w:hAnsi="宋体" w:eastAsia="宋体" w:cs="Times New Roman"/>
                <w:szCs w:val="21"/>
              </w:rPr>
            </w:pPr>
            <w:r>
              <w:rPr>
                <w:rFonts w:ascii="宋体" w:hAnsi="宋体" w:eastAsia="宋体" w:cs="Times New Roman"/>
                <w:szCs w:val="21"/>
              </w:rPr>
              <w:t>8</w:t>
            </w:r>
          </w:p>
        </w:tc>
        <w:tc>
          <w:tcPr>
            <w:tcW w:w="4253" w:type="dxa"/>
            <w:vMerge w:val="continue"/>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872" w:type="dxa"/>
            <w:vAlign w:val="center"/>
          </w:tcPr>
          <w:p>
            <w:pPr>
              <w:jc w:val="center"/>
              <w:rPr>
                <w:rFonts w:ascii="宋体" w:hAnsi="宋体" w:eastAsia="宋体" w:cs="Times New Roman"/>
                <w:szCs w:val="21"/>
              </w:rPr>
            </w:pPr>
            <w:r>
              <w:rPr>
                <w:rFonts w:ascii="宋体" w:hAnsi="宋体" w:eastAsia="宋体" w:cs="Times New Roman"/>
                <w:szCs w:val="21"/>
              </w:rPr>
              <w:t>22</w:t>
            </w:r>
          </w:p>
        </w:tc>
        <w:tc>
          <w:tcPr>
            <w:tcW w:w="2126" w:type="dxa"/>
            <w:vMerge w:val="continue"/>
            <w:vAlign w:val="center"/>
          </w:tcPr>
          <w:p>
            <w:pPr>
              <w:jc w:val="center"/>
              <w:rPr>
                <w:rFonts w:ascii="宋体" w:hAnsi="宋体" w:eastAsia="宋体" w:cs="Times New Roman"/>
                <w:szCs w:val="21"/>
              </w:rPr>
            </w:pPr>
          </w:p>
        </w:tc>
        <w:tc>
          <w:tcPr>
            <w:tcW w:w="4962" w:type="dxa"/>
            <w:vAlign w:val="center"/>
          </w:tcPr>
          <w:p>
            <w:pPr>
              <w:jc w:val="center"/>
              <w:rPr>
                <w:rFonts w:ascii="宋体" w:hAnsi="宋体" w:eastAsia="宋体" w:cs="Times New Roman"/>
                <w:szCs w:val="21"/>
              </w:rPr>
            </w:pPr>
            <w:r>
              <w:rPr>
                <w:rFonts w:ascii="宋体" w:hAnsi="宋体" w:eastAsia="宋体" w:cs="Times New Roman"/>
                <w:szCs w:val="21"/>
              </w:rPr>
              <w:t>交变湿热</w:t>
            </w:r>
          </w:p>
        </w:tc>
        <w:tc>
          <w:tcPr>
            <w:tcW w:w="1417" w:type="dxa"/>
            <w:vAlign w:val="center"/>
          </w:tcPr>
          <w:p>
            <w:pPr>
              <w:jc w:val="center"/>
              <w:rPr>
                <w:rFonts w:ascii="宋体" w:hAnsi="宋体" w:eastAsia="宋体" w:cs="Times New Roman"/>
                <w:szCs w:val="21"/>
              </w:rPr>
            </w:pPr>
            <w:r>
              <w:rPr>
                <w:rFonts w:ascii="宋体" w:hAnsi="宋体" w:eastAsia="宋体" w:cs="Times New Roman"/>
                <w:szCs w:val="21"/>
              </w:rPr>
              <w:t>8</w:t>
            </w:r>
          </w:p>
        </w:tc>
        <w:tc>
          <w:tcPr>
            <w:tcW w:w="4253" w:type="dxa"/>
            <w:vMerge w:val="continue"/>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exact"/>
          <w:jc w:val="center"/>
        </w:trPr>
        <w:tc>
          <w:tcPr>
            <w:tcW w:w="872" w:type="dxa"/>
            <w:vAlign w:val="center"/>
          </w:tcPr>
          <w:p>
            <w:pPr>
              <w:jc w:val="center"/>
              <w:rPr>
                <w:rFonts w:ascii="宋体" w:hAnsi="宋体" w:eastAsia="宋体" w:cs="Times New Roman"/>
                <w:szCs w:val="21"/>
              </w:rPr>
            </w:pPr>
            <w:r>
              <w:rPr>
                <w:rFonts w:ascii="宋体" w:hAnsi="宋体" w:eastAsia="宋体" w:cs="Times New Roman"/>
                <w:szCs w:val="21"/>
              </w:rPr>
              <w:t>23</w:t>
            </w:r>
          </w:p>
        </w:tc>
        <w:tc>
          <w:tcPr>
            <w:tcW w:w="2126" w:type="dxa"/>
            <w:vAlign w:val="center"/>
          </w:tcPr>
          <w:p>
            <w:pPr>
              <w:jc w:val="center"/>
              <w:rPr>
                <w:rFonts w:ascii="宋体" w:hAnsi="宋体" w:eastAsia="宋体" w:cs="Times New Roman"/>
                <w:szCs w:val="21"/>
              </w:rPr>
            </w:pPr>
            <w:r>
              <w:rPr>
                <w:rFonts w:ascii="宋体" w:hAnsi="宋体" w:eastAsia="宋体" w:cs="Times New Roman"/>
                <w:szCs w:val="21"/>
              </w:rPr>
              <w:t>典型</w:t>
            </w:r>
            <w:r>
              <w:rPr>
                <w:rFonts w:hint="eastAsia" w:ascii="宋体" w:hAnsi="宋体" w:eastAsia="宋体" w:cs="Times New Roman"/>
                <w:szCs w:val="21"/>
              </w:rPr>
              <w:t>应用</w:t>
            </w:r>
            <w:r>
              <w:rPr>
                <w:rFonts w:ascii="宋体" w:hAnsi="宋体" w:eastAsia="宋体" w:cs="Times New Roman"/>
                <w:szCs w:val="21"/>
              </w:rPr>
              <w:t>测试</w:t>
            </w:r>
          </w:p>
        </w:tc>
        <w:tc>
          <w:tcPr>
            <w:tcW w:w="4962" w:type="dxa"/>
            <w:vAlign w:val="center"/>
          </w:tcPr>
          <w:p>
            <w:pPr>
              <w:jc w:val="center"/>
              <w:rPr>
                <w:rFonts w:ascii="宋体" w:hAnsi="宋体" w:eastAsia="宋体" w:cs="Times New Roman"/>
                <w:szCs w:val="21"/>
              </w:rPr>
            </w:pPr>
            <w:r>
              <w:rPr>
                <w:rFonts w:ascii="宋体" w:hAnsi="宋体" w:eastAsia="宋体" w:cs="Times New Roman"/>
                <w:szCs w:val="21"/>
              </w:rPr>
              <w:t>典型</w:t>
            </w:r>
            <w:r>
              <w:rPr>
                <w:rFonts w:hint="eastAsia" w:ascii="宋体" w:hAnsi="宋体" w:eastAsia="宋体" w:cs="Times New Roman"/>
                <w:szCs w:val="21"/>
              </w:rPr>
              <w:t>应用</w:t>
            </w:r>
            <w:r>
              <w:rPr>
                <w:rFonts w:ascii="宋体" w:hAnsi="宋体" w:eastAsia="宋体" w:cs="Times New Roman"/>
                <w:szCs w:val="21"/>
              </w:rPr>
              <w:t>场景</w:t>
            </w:r>
          </w:p>
        </w:tc>
        <w:tc>
          <w:tcPr>
            <w:tcW w:w="1417" w:type="dxa"/>
            <w:vAlign w:val="center"/>
          </w:tcPr>
          <w:p>
            <w:pPr>
              <w:jc w:val="center"/>
              <w:rPr>
                <w:rFonts w:ascii="宋体" w:hAnsi="宋体" w:eastAsia="宋体" w:cs="Times New Roman"/>
                <w:szCs w:val="21"/>
              </w:rPr>
            </w:pPr>
            <w:r>
              <w:rPr>
                <w:rFonts w:ascii="宋体" w:hAnsi="宋体" w:eastAsia="宋体" w:cs="Times New Roman"/>
                <w:szCs w:val="21"/>
              </w:rPr>
              <w:t>10</w:t>
            </w:r>
          </w:p>
        </w:tc>
        <w:tc>
          <w:tcPr>
            <w:tcW w:w="4253" w:type="dxa"/>
            <w:vAlign w:val="center"/>
          </w:tcPr>
          <w:p>
            <w:pPr>
              <w:rPr>
                <w:rFonts w:ascii="宋体" w:hAnsi="宋体" w:eastAsia="宋体" w:cs="Times New Roman"/>
                <w:szCs w:val="21"/>
              </w:rPr>
            </w:pPr>
            <w:r>
              <w:rPr>
                <w:rFonts w:ascii="宋体" w:hAnsi="宋体" w:eastAsia="宋体" w:cs="Times New Roman"/>
                <w:szCs w:val="21"/>
              </w:rPr>
              <w:t>扫地机、空气净化器、加湿器、电饭煲、柜式空调、挂式空调、除湿机、机器人</w:t>
            </w:r>
          </w:p>
        </w:tc>
      </w:tr>
    </w:tbl>
    <w:p>
      <w:pPr>
        <w:spacing w:before="468" w:beforeLines="150"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各</w:t>
      </w:r>
      <w:r>
        <w:rPr>
          <w:rFonts w:hint="eastAsia" w:ascii="宋体" w:hAnsi="宋体" w:eastAsia="宋体" w:cs="Times New Roman"/>
          <w:sz w:val="24"/>
          <w:szCs w:val="24"/>
        </w:rPr>
        <w:t>样机的</w:t>
      </w:r>
      <w:r>
        <w:rPr>
          <w:rFonts w:ascii="宋体" w:hAnsi="宋体" w:eastAsia="宋体" w:cs="Times New Roman"/>
          <w:sz w:val="24"/>
          <w:szCs w:val="24"/>
        </w:rPr>
        <w:t>试验项目统计如表</w:t>
      </w:r>
      <w:r>
        <w:rPr>
          <w:rFonts w:hint="eastAsia" w:ascii="宋体" w:hAnsi="宋体" w:eastAsia="宋体" w:cs="Times New Roman"/>
          <w:sz w:val="24"/>
          <w:szCs w:val="24"/>
        </w:rPr>
        <w:t>4</w:t>
      </w:r>
      <w:r>
        <w:rPr>
          <w:rFonts w:ascii="宋体" w:hAnsi="宋体" w:eastAsia="宋体" w:cs="Times New Roman"/>
          <w:sz w:val="24"/>
          <w:szCs w:val="24"/>
        </w:rPr>
        <w:t>所示。</w:t>
      </w:r>
    </w:p>
    <w:p>
      <w:pPr>
        <w:spacing w:line="300" w:lineRule="auto"/>
        <w:jc w:val="center"/>
        <w:rPr>
          <w:rFonts w:ascii="宋体" w:hAnsi="宋体" w:eastAsia="宋体" w:cs="Times New Roman"/>
          <w:b/>
          <w:sz w:val="22"/>
          <w:szCs w:val="21"/>
        </w:rPr>
      </w:pPr>
      <w:r>
        <w:rPr>
          <w:rFonts w:ascii="宋体" w:hAnsi="宋体" w:eastAsia="宋体" w:cs="Times New Roman"/>
          <w:b/>
          <w:sz w:val="22"/>
          <w:szCs w:val="21"/>
        </w:rPr>
        <w:t>表</w:t>
      </w:r>
      <w:r>
        <w:rPr>
          <w:rFonts w:hint="eastAsia" w:ascii="宋体" w:hAnsi="宋体" w:eastAsia="宋体" w:cs="Times New Roman"/>
          <w:b/>
          <w:sz w:val="22"/>
          <w:szCs w:val="21"/>
        </w:rPr>
        <w:t xml:space="preserve">4 </w:t>
      </w:r>
      <w:r>
        <w:rPr>
          <w:rFonts w:ascii="宋体" w:hAnsi="宋体" w:eastAsia="宋体" w:cs="Times New Roman"/>
          <w:b/>
          <w:sz w:val="22"/>
          <w:szCs w:val="21"/>
        </w:rPr>
        <w:t>各产品试验项目统计</w:t>
      </w:r>
    </w:p>
    <w:tbl>
      <w:tblPr>
        <w:tblStyle w:val="13"/>
        <w:tblW w:w="134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425"/>
        <w:gridCol w:w="426"/>
        <w:gridCol w:w="425"/>
        <w:gridCol w:w="425"/>
        <w:gridCol w:w="425"/>
        <w:gridCol w:w="426"/>
        <w:gridCol w:w="425"/>
        <w:gridCol w:w="425"/>
        <w:gridCol w:w="425"/>
        <w:gridCol w:w="567"/>
        <w:gridCol w:w="567"/>
        <w:gridCol w:w="567"/>
        <w:gridCol w:w="567"/>
        <w:gridCol w:w="567"/>
        <w:gridCol w:w="567"/>
        <w:gridCol w:w="567"/>
        <w:gridCol w:w="567"/>
        <w:gridCol w:w="567"/>
        <w:gridCol w:w="567"/>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669" w:type="dxa"/>
          </w:tcPr>
          <w:p>
            <w:pPr>
              <w:rPr>
                <w:rFonts w:ascii="Times New Roman" w:hAnsi="Times New Roman" w:eastAsia="宋体" w:cs="Times New Roman"/>
                <w:szCs w:val="21"/>
              </w:rPr>
            </w:pPr>
            <w:r>
              <w:rPr>
                <w:rFonts w:hint="eastAsia" w:ascii="Times New Roman" w:hAnsi="Times New Roman" w:eastAsia="宋体" w:cs="Times New Roman"/>
                <w:szCs w:val="21"/>
              </w:rPr>
              <w:t>验证样机</w:t>
            </w:r>
          </w:p>
        </w:tc>
        <w:tc>
          <w:tcPr>
            <w:tcW w:w="425" w:type="dxa"/>
          </w:tcPr>
          <w:p>
            <w:pPr>
              <w:rPr>
                <w:rFonts w:ascii="Times New Roman" w:hAnsi="Times New Roman" w:eastAsia="宋体" w:cs="Times New Roman"/>
                <w:szCs w:val="21"/>
              </w:rPr>
            </w:pPr>
            <w:r>
              <w:rPr>
                <w:rFonts w:ascii="Times New Roman" w:hAnsi="Times New Roman" w:eastAsia="宋体" w:cs="Times New Roman"/>
                <w:szCs w:val="21"/>
              </w:rPr>
              <w:t>I1</w:t>
            </w:r>
          </w:p>
        </w:tc>
        <w:tc>
          <w:tcPr>
            <w:tcW w:w="426" w:type="dxa"/>
          </w:tcPr>
          <w:p>
            <w:pPr>
              <w:rPr>
                <w:rFonts w:ascii="Times New Roman" w:hAnsi="Times New Roman" w:eastAsia="宋体" w:cs="Times New Roman"/>
                <w:szCs w:val="21"/>
              </w:rPr>
            </w:pPr>
            <w:r>
              <w:rPr>
                <w:rFonts w:ascii="Times New Roman" w:hAnsi="Times New Roman" w:eastAsia="宋体" w:cs="Times New Roman"/>
                <w:szCs w:val="21"/>
              </w:rPr>
              <w:t>I2</w:t>
            </w:r>
          </w:p>
        </w:tc>
        <w:tc>
          <w:tcPr>
            <w:tcW w:w="425" w:type="dxa"/>
          </w:tcPr>
          <w:p>
            <w:pPr>
              <w:rPr>
                <w:rFonts w:ascii="Times New Roman" w:hAnsi="Times New Roman" w:eastAsia="宋体" w:cs="Times New Roman"/>
                <w:szCs w:val="21"/>
              </w:rPr>
            </w:pPr>
            <w:r>
              <w:rPr>
                <w:rFonts w:ascii="Times New Roman" w:hAnsi="Times New Roman" w:eastAsia="宋体" w:cs="Times New Roman"/>
                <w:szCs w:val="21"/>
              </w:rPr>
              <w:t>I3</w:t>
            </w:r>
          </w:p>
        </w:tc>
        <w:tc>
          <w:tcPr>
            <w:tcW w:w="425" w:type="dxa"/>
          </w:tcPr>
          <w:p>
            <w:pPr>
              <w:rPr>
                <w:rFonts w:ascii="Times New Roman" w:hAnsi="Times New Roman" w:eastAsia="宋体" w:cs="Times New Roman"/>
                <w:szCs w:val="21"/>
              </w:rPr>
            </w:pPr>
            <w:r>
              <w:rPr>
                <w:rFonts w:ascii="Times New Roman" w:hAnsi="Times New Roman" w:eastAsia="宋体" w:cs="Times New Roman"/>
                <w:szCs w:val="21"/>
              </w:rPr>
              <w:t>I4</w:t>
            </w:r>
          </w:p>
        </w:tc>
        <w:tc>
          <w:tcPr>
            <w:tcW w:w="425" w:type="dxa"/>
          </w:tcPr>
          <w:p>
            <w:pPr>
              <w:rPr>
                <w:rFonts w:ascii="Times New Roman" w:hAnsi="Times New Roman" w:eastAsia="宋体" w:cs="Times New Roman"/>
                <w:szCs w:val="21"/>
              </w:rPr>
            </w:pPr>
            <w:r>
              <w:rPr>
                <w:rFonts w:ascii="Times New Roman" w:hAnsi="Times New Roman" w:eastAsia="宋体" w:cs="Times New Roman"/>
                <w:szCs w:val="21"/>
              </w:rPr>
              <w:t>I5</w:t>
            </w:r>
          </w:p>
        </w:tc>
        <w:tc>
          <w:tcPr>
            <w:tcW w:w="426" w:type="dxa"/>
          </w:tcPr>
          <w:p>
            <w:pPr>
              <w:rPr>
                <w:rFonts w:ascii="Times New Roman" w:hAnsi="Times New Roman" w:eastAsia="宋体" w:cs="Times New Roman"/>
                <w:szCs w:val="21"/>
              </w:rPr>
            </w:pPr>
            <w:r>
              <w:rPr>
                <w:rFonts w:ascii="Times New Roman" w:hAnsi="Times New Roman" w:eastAsia="宋体" w:cs="Times New Roman"/>
                <w:szCs w:val="21"/>
              </w:rPr>
              <w:t>I6</w:t>
            </w:r>
          </w:p>
        </w:tc>
        <w:tc>
          <w:tcPr>
            <w:tcW w:w="425" w:type="dxa"/>
          </w:tcPr>
          <w:p>
            <w:pPr>
              <w:rPr>
                <w:rFonts w:ascii="Times New Roman" w:hAnsi="Times New Roman" w:eastAsia="宋体" w:cs="Times New Roman"/>
                <w:szCs w:val="21"/>
              </w:rPr>
            </w:pPr>
            <w:r>
              <w:rPr>
                <w:rFonts w:ascii="Times New Roman" w:hAnsi="Times New Roman" w:eastAsia="宋体" w:cs="Times New Roman"/>
                <w:szCs w:val="21"/>
              </w:rPr>
              <w:t>I7</w:t>
            </w:r>
          </w:p>
        </w:tc>
        <w:tc>
          <w:tcPr>
            <w:tcW w:w="425" w:type="dxa"/>
          </w:tcPr>
          <w:p>
            <w:pPr>
              <w:rPr>
                <w:rFonts w:ascii="Times New Roman" w:hAnsi="Times New Roman" w:eastAsia="宋体" w:cs="Times New Roman"/>
                <w:szCs w:val="21"/>
              </w:rPr>
            </w:pPr>
            <w:r>
              <w:rPr>
                <w:rFonts w:ascii="Times New Roman" w:hAnsi="Times New Roman" w:eastAsia="宋体" w:cs="Times New Roman"/>
                <w:szCs w:val="21"/>
              </w:rPr>
              <w:t>I8</w:t>
            </w:r>
          </w:p>
        </w:tc>
        <w:tc>
          <w:tcPr>
            <w:tcW w:w="425" w:type="dxa"/>
          </w:tcPr>
          <w:p>
            <w:pPr>
              <w:rPr>
                <w:rFonts w:ascii="Times New Roman" w:hAnsi="Times New Roman" w:eastAsia="宋体" w:cs="Times New Roman"/>
                <w:szCs w:val="21"/>
              </w:rPr>
            </w:pPr>
            <w:r>
              <w:rPr>
                <w:rFonts w:ascii="Times New Roman" w:hAnsi="Times New Roman" w:eastAsia="宋体" w:cs="Times New Roman"/>
                <w:szCs w:val="21"/>
              </w:rPr>
              <w:t>I9</w:t>
            </w:r>
          </w:p>
        </w:tc>
        <w:tc>
          <w:tcPr>
            <w:tcW w:w="567" w:type="dxa"/>
          </w:tcPr>
          <w:p>
            <w:pPr>
              <w:rPr>
                <w:rFonts w:ascii="Times New Roman" w:hAnsi="Times New Roman" w:eastAsia="宋体" w:cs="Times New Roman"/>
                <w:szCs w:val="21"/>
              </w:rPr>
            </w:pPr>
            <w:r>
              <w:rPr>
                <w:rFonts w:ascii="Times New Roman" w:hAnsi="Times New Roman" w:eastAsia="宋体" w:cs="Times New Roman"/>
                <w:szCs w:val="21"/>
              </w:rPr>
              <w:t>I10</w:t>
            </w:r>
          </w:p>
        </w:tc>
        <w:tc>
          <w:tcPr>
            <w:tcW w:w="567" w:type="dxa"/>
          </w:tcPr>
          <w:p>
            <w:pPr>
              <w:rPr>
                <w:rFonts w:ascii="Times New Roman" w:hAnsi="Times New Roman" w:eastAsia="宋体" w:cs="Times New Roman"/>
                <w:szCs w:val="21"/>
              </w:rPr>
            </w:pPr>
            <w:r>
              <w:rPr>
                <w:rFonts w:ascii="Times New Roman" w:hAnsi="Times New Roman" w:eastAsia="宋体" w:cs="Times New Roman"/>
                <w:szCs w:val="21"/>
              </w:rPr>
              <w:t>I11</w:t>
            </w:r>
          </w:p>
        </w:tc>
        <w:tc>
          <w:tcPr>
            <w:tcW w:w="567" w:type="dxa"/>
          </w:tcPr>
          <w:p>
            <w:pPr>
              <w:rPr>
                <w:rFonts w:ascii="Times New Roman" w:hAnsi="Times New Roman" w:eastAsia="宋体" w:cs="Times New Roman"/>
                <w:szCs w:val="21"/>
              </w:rPr>
            </w:pPr>
            <w:r>
              <w:rPr>
                <w:rFonts w:ascii="Times New Roman" w:hAnsi="Times New Roman" w:eastAsia="宋体" w:cs="Times New Roman"/>
                <w:szCs w:val="21"/>
              </w:rPr>
              <w:t>I12</w:t>
            </w:r>
          </w:p>
        </w:tc>
        <w:tc>
          <w:tcPr>
            <w:tcW w:w="567" w:type="dxa"/>
          </w:tcPr>
          <w:p>
            <w:pPr>
              <w:rPr>
                <w:rFonts w:ascii="Times New Roman" w:hAnsi="Times New Roman" w:eastAsia="宋体" w:cs="Times New Roman"/>
                <w:szCs w:val="21"/>
              </w:rPr>
            </w:pPr>
            <w:r>
              <w:rPr>
                <w:rFonts w:ascii="Times New Roman" w:hAnsi="Times New Roman" w:eastAsia="宋体" w:cs="Times New Roman"/>
                <w:szCs w:val="21"/>
              </w:rPr>
              <w:t>I13</w:t>
            </w:r>
          </w:p>
        </w:tc>
        <w:tc>
          <w:tcPr>
            <w:tcW w:w="567" w:type="dxa"/>
          </w:tcPr>
          <w:p>
            <w:pPr>
              <w:rPr>
                <w:rFonts w:ascii="Times New Roman" w:hAnsi="Times New Roman" w:eastAsia="宋体" w:cs="Times New Roman"/>
                <w:szCs w:val="21"/>
              </w:rPr>
            </w:pPr>
            <w:r>
              <w:rPr>
                <w:rFonts w:ascii="Times New Roman" w:hAnsi="Times New Roman" w:eastAsia="宋体" w:cs="Times New Roman"/>
                <w:szCs w:val="21"/>
              </w:rPr>
              <w:t>I14</w:t>
            </w:r>
          </w:p>
        </w:tc>
        <w:tc>
          <w:tcPr>
            <w:tcW w:w="567" w:type="dxa"/>
          </w:tcPr>
          <w:p>
            <w:pPr>
              <w:rPr>
                <w:rFonts w:ascii="Times New Roman" w:hAnsi="Times New Roman" w:eastAsia="宋体" w:cs="Times New Roman"/>
                <w:szCs w:val="21"/>
              </w:rPr>
            </w:pPr>
            <w:r>
              <w:rPr>
                <w:rFonts w:ascii="Times New Roman" w:hAnsi="Times New Roman" w:eastAsia="宋体" w:cs="Times New Roman"/>
                <w:szCs w:val="21"/>
              </w:rPr>
              <w:t>I15</w:t>
            </w:r>
          </w:p>
        </w:tc>
        <w:tc>
          <w:tcPr>
            <w:tcW w:w="567" w:type="dxa"/>
          </w:tcPr>
          <w:p>
            <w:pPr>
              <w:rPr>
                <w:rFonts w:ascii="Times New Roman" w:hAnsi="Times New Roman" w:eastAsia="宋体" w:cs="Times New Roman"/>
                <w:szCs w:val="21"/>
              </w:rPr>
            </w:pPr>
            <w:r>
              <w:rPr>
                <w:rFonts w:ascii="Times New Roman" w:hAnsi="Times New Roman" w:eastAsia="宋体" w:cs="Times New Roman"/>
                <w:szCs w:val="21"/>
              </w:rPr>
              <w:t>I16</w:t>
            </w:r>
          </w:p>
        </w:tc>
        <w:tc>
          <w:tcPr>
            <w:tcW w:w="567" w:type="dxa"/>
          </w:tcPr>
          <w:p>
            <w:pPr>
              <w:rPr>
                <w:rFonts w:ascii="Times New Roman" w:hAnsi="Times New Roman" w:eastAsia="宋体" w:cs="Times New Roman"/>
                <w:szCs w:val="21"/>
              </w:rPr>
            </w:pPr>
            <w:r>
              <w:rPr>
                <w:rFonts w:ascii="Times New Roman" w:hAnsi="Times New Roman" w:eastAsia="宋体" w:cs="Times New Roman"/>
                <w:szCs w:val="21"/>
              </w:rPr>
              <w:t>I17</w:t>
            </w:r>
          </w:p>
        </w:tc>
        <w:tc>
          <w:tcPr>
            <w:tcW w:w="567" w:type="dxa"/>
          </w:tcPr>
          <w:p>
            <w:pPr>
              <w:rPr>
                <w:rFonts w:ascii="Times New Roman" w:hAnsi="Times New Roman" w:eastAsia="宋体" w:cs="Times New Roman"/>
                <w:szCs w:val="21"/>
              </w:rPr>
            </w:pPr>
            <w:r>
              <w:rPr>
                <w:rFonts w:ascii="Times New Roman" w:hAnsi="Times New Roman" w:eastAsia="宋体" w:cs="Times New Roman"/>
                <w:szCs w:val="21"/>
              </w:rPr>
              <w:t>I18</w:t>
            </w:r>
          </w:p>
        </w:tc>
        <w:tc>
          <w:tcPr>
            <w:tcW w:w="567" w:type="dxa"/>
          </w:tcPr>
          <w:p>
            <w:pPr>
              <w:rPr>
                <w:rFonts w:ascii="Times New Roman" w:hAnsi="Times New Roman" w:eastAsia="宋体" w:cs="Times New Roman"/>
                <w:szCs w:val="21"/>
              </w:rPr>
            </w:pPr>
            <w:r>
              <w:rPr>
                <w:rFonts w:ascii="Times New Roman" w:hAnsi="Times New Roman" w:eastAsia="宋体" w:cs="Times New Roman"/>
                <w:szCs w:val="21"/>
              </w:rPr>
              <w:t>I19</w:t>
            </w:r>
          </w:p>
        </w:tc>
        <w:tc>
          <w:tcPr>
            <w:tcW w:w="567" w:type="dxa"/>
          </w:tcPr>
          <w:p>
            <w:pPr>
              <w:rPr>
                <w:rFonts w:ascii="Times New Roman" w:hAnsi="Times New Roman" w:eastAsia="宋体" w:cs="Times New Roman"/>
                <w:szCs w:val="21"/>
              </w:rPr>
            </w:pPr>
            <w:r>
              <w:rPr>
                <w:rFonts w:ascii="Times New Roman" w:hAnsi="Times New Roman" w:eastAsia="宋体" w:cs="Times New Roman"/>
                <w:szCs w:val="21"/>
              </w:rPr>
              <w:t>I20</w:t>
            </w:r>
          </w:p>
        </w:tc>
        <w:tc>
          <w:tcPr>
            <w:tcW w:w="567" w:type="dxa"/>
          </w:tcPr>
          <w:p>
            <w:pPr>
              <w:rPr>
                <w:rFonts w:ascii="Times New Roman" w:hAnsi="Times New Roman" w:eastAsia="宋体" w:cs="Times New Roman"/>
                <w:szCs w:val="21"/>
              </w:rPr>
            </w:pPr>
            <w:r>
              <w:rPr>
                <w:rFonts w:ascii="Times New Roman" w:hAnsi="Times New Roman" w:eastAsia="宋体" w:cs="Times New Roman"/>
                <w:szCs w:val="21"/>
              </w:rPr>
              <w:t>I21</w:t>
            </w:r>
          </w:p>
        </w:tc>
        <w:tc>
          <w:tcPr>
            <w:tcW w:w="567" w:type="dxa"/>
          </w:tcPr>
          <w:p>
            <w:pPr>
              <w:rPr>
                <w:rFonts w:ascii="Times New Roman" w:hAnsi="Times New Roman" w:eastAsia="宋体" w:cs="Times New Roman"/>
                <w:szCs w:val="21"/>
              </w:rPr>
            </w:pPr>
            <w:r>
              <w:rPr>
                <w:rFonts w:ascii="Times New Roman" w:hAnsi="Times New Roman" w:eastAsia="宋体" w:cs="Times New Roman"/>
                <w:szCs w:val="21"/>
              </w:rPr>
              <w:t>I22</w:t>
            </w:r>
          </w:p>
        </w:tc>
        <w:tc>
          <w:tcPr>
            <w:tcW w:w="567" w:type="dxa"/>
          </w:tcPr>
          <w:p>
            <w:pPr>
              <w:rPr>
                <w:rFonts w:ascii="Times New Roman" w:hAnsi="Times New Roman" w:eastAsia="宋体" w:cs="Times New Roman"/>
                <w:szCs w:val="21"/>
              </w:rPr>
            </w:pPr>
            <w:r>
              <w:rPr>
                <w:rFonts w:ascii="Times New Roman" w:hAnsi="Times New Roman" w:eastAsia="宋体" w:cs="Times New Roman"/>
                <w:szCs w:val="21"/>
              </w:rPr>
              <w:t>I23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669"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P1</w:t>
            </w:r>
          </w:p>
        </w:tc>
        <w:tc>
          <w:tcPr>
            <w:tcW w:w="425" w:type="dxa"/>
            <w:vAlign w:val="center"/>
          </w:tcPr>
          <w:p>
            <w:pPr>
              <w:jc w:val="center"/>
              <w:rPr>
                <w:rFonts w:ascii="Times New Roman" w:hAnsi="Times New Roman" w:eastAsia="宋体" w:cs="Times New Roman"/>
                <w:szCs w:val="21"/>
              </w:rPr>
            </w:pPr>
          </w:p>
        </w:tc>
        <w:tc>
          <w:tcPr>
            <w:tcW w:w="426" w:type="dxa"/>
            <w:vAlign w:val="center"/>
          </w:tcPr>
          <w:p>
            <w:pPr>
              <w:jc w:val="center"/>
              <w:rPr>
                <w:rFonts w:ascii="Times New Roman" w:hAnsi="Times New Roman" w:eastAsia="宋体" w:cs="Times New Roman"/>
                <w:szCs w:val="21"/>
              </w:rPr>
            </w:pPr>
          </w:p>
        </w:tc>
        <w:tc>
          <w:tcPr>
            <w:tcW w:w="425" w:type="dxa"/>
            <w:vAlign w:val="center"/>
          </w:tcPr>
          <w:p>
            <w:pPr>
              <w:jc w:val="center"/>
              <w:rPr>
                <w:rFonts w:ascii="Times New Roman" w:hAnsi="Times New Roman" w:eastAsia="宋体" w:cs="Times New Roman"/>
                <w:szCs w:val="21"/>
              </w:rPr>
            </w:pPr>
          </w:p>
        </w:tc>
        <w:tc>
          <w:tcPr>
            <w:tcW w:w="425" w:type="dxa"/>
            <w:vAlign w:val="center"/>
          </w:tcPr>
          <w:p>
            <w:pPr>
              <w:jc w:val="center"/>
              <w:rPr>
                <w:rFonts w:ascii="Times New Roman" w:hAnsi="Times New Roman" w:eastAsia="宋体" w:cs="Times New Roman"/>
                <w:szCs w:val="21"/>
              </w:rPr>
            </w:pPr>
          </w:p>
        </w:tc>
        <w:tc>
          <w:tcPr>
            <w:tcW w:w="425" w:type="dxa"/>
            <w:vAlign w:val="center"/>
          </w:tcPr>
          <w:p>
            <w:pPr>
              <w:jc w:val="center"/>
              <w:rPr>
                <w:rFonts w:ascii="Times New Roman" w:hAnsi="Times New Roman" w:eastAsia="宋体" w:cs="Times New Roman"/>
                <w:szCs w:val="21"/>
              </w:rPr>
            </w:pPr>
          </w:p>
        </w:tc>
        <w:tc>
          <w:tcPr>
            <w:tcW w:w="426" w:type="dxa"/>
            <w:vAlign w:val="center"/>
          </w:tcPr>
          <w:p>
            <w:pPr>
              <w:jc w:val="center"/>
              <w:rPr>
                <w:rFonts w:ascii="Times New Roman" w:hAnsi="Times New Roman" w:eastAsia="宋体" w:cs="Times New Roman"/>
                <w:szCs w:val="21"/>
              </w:rPr>
            </w:pPr>
          </w:p>
        </w:tc>
        <w:tc>
          <w:tcPr>
            <w:tcW w:w="425" w:type="dxa"/>
            <w:vAlign w:val="center"/>
          </w:tcPr>
          <w:p>
            <w:pPr>
              <w:jc w:val="center"/>
              <w:rPr>
                <w:rFonts w:ascii="Times New Roman" w:hAnsi="Times New Roman" w:eastAsia="宋体" w:cs="Times New Roman"/>
                <w:szCs w:val="21"/>
              </w:rPr>
            </w:pPr>
          </w:p>
        </w:tc>
        <w:tc>
          <w:tcPr>
            <w:tcW w:w="425" w:type="dxa"/>
            <w:vAlign w:val="center"/>
          </w:tcPr>
          <w:p>
            <w:pPr>
              <w:jc w:val="center"/>
              <w:rPr>
                <w:rFonts w:ascii="Times New Roman" w:hAnsi="Times New Roman" w:eastAsia="宋体" w:cs="Times New Roman"/>
                <w:szCs w:val="21"/>
              </w:rPr>
            </w:pPr>
          </w:p>
        </w:tc>
        <w:tc>
          <w:tcPr>
            <w:tcW w:w="425"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567" w:type="dxa"/>
            <w:vAlign w:val="center"/>
          </w:tcPr>
          <w:p>
            <w:pPr>
              <w:jc w:val="center"/>
              <w:rPr>
                <w:rFonts w:ascii="Times New Roman" w:hAnsi="Times New Roman" w:eastAsia="宋体" w:cs="Times New Roman"/>
                <w:szCs w:val="21"/>
              </w:rPr>
            </w:pPr>
          </w:p>
        </w:tc>
        <w:tc>
          <w:tcPr>
            <w:tcW w:w="567" w:type="dxa"/>
            <w:vAlign w:val="center"/>
          </w:tcPr>
          <w:p>
            <w:pPr>
              <w:jc w:val="center"/>
              <w:rPr>
                <w:rFonts w:ascii="Times New Roman" w:hAnsi="Times New Roman" w:eastAsia="宋体" w:cs="Times New Roman"/>
                <w:szCs w:val="21"/>
              </w:rPr>
            </w:pPr>
          </w:p>
        </w:tc>
        <w:tc>
          <w:tcPr>
            <w:tcW w:w="567" w:type="dxa"/>
            <w:vAlign w:val="center"/>
          </w:tcPr>
          <w:p>
            <w:pPr>
              <w:jc w:val="center"/>
              <w:rPr>
                <w:rFonts w:ascii="Times New Roman" w:hAnsi="Times New Roman" w:eastAsia="宋体" w:cs="Times New Roman"/>
                <w:szCs w:val="21"/>
              </w:rPr>
            </w:pPr>
          </w:p>
        </w:tc>
        <w:tc>
          <w:tcPr>
            <w:tcW w:w="567" w:type="dxa"/>
            <w:vAlign w:val="center"/>
          </w:tcPr>
          <w:p>
            <w:pPr>
              <w:jc w:val="center"/>
              <w:rPr>
                <w:rFonts w:ascii="Times New Roman" w:hAnsi="Times New Roman" w:eastAsia="宋体" w:cs="Times New Roman"/>
                <w:szCs w:val="21"/>
              </w:rPr>
            </w:pPr>
          </w:p>
        </w:tc>
        <w:tc>
          <w:tcPr>
            <w:tcW w:w="567" w:type="dxa"/>
            <w:vAlign w:val="center"/>
          </w:tcPr>
          <w:p>
            <w:pPr>
              <w:jc w:val="center"/>
              <w:rPr>
                <w:rFonts w:ascii="Times New Roman" w:hAnsi="Times New Roman" w:eastAsia="宋体" w:cs="Times New Roman"/>
                <w:szCs w:val="21"/>
              </w:rPr>
            </w:pPr>
          </w:p>
        </w:tc>
        <w:tc>
          <w:tcPr>
            <w:tcW w:w="567" w:type="dxa"/>
            <w:vAlign w:val="center"/>
          </w:tcPr>
          <w:p>
            <w:pPr>
              <w:jc w:val="center"/>
              <w:rPr>
                <w:rFonts w:ascii="Times New Roman" w:hAnsi="Times New Roman" w:eastAsia="宋体" w:cs="Times New Roman"/>
                <w:szCs w:val="21"/>
              </w:rPr>
            </w:pPr>
          </w:p>
        </w:tc>
        <w:tc>
          <w:tcPr>
            <w:tcW w:w="567" w:type="dxa"/>
            <w:vAlign w:val="center"/>
          </w:tcPr>
          <w:p>
            <w:pPr>
              <w:jc w:val="center"/>
              <w:rPr>
                <w:rFonts w:ascii="Times New Roman" w:hAnsi="Times New Roman" w:eastAsia="宋体" w:cs="Times New Roman"/>
                <w:szCs w:val="21"/>
              </w:rPr>
            </w:pPr>
          </w:p>
        </w:tc>
        <w:tc>
          <w:tcPr>
            <w:tcW w:w="567" w:type="dxa"/>
            <w:vAlign w:val="center"/>
          </w:tcPr>
          <w:p>
            <w:pPr>
              <w:jc w:val="center"/>
              <w:rPr>
                <w:rFonts w:ascii="Times New Roman" w:hAnsi="Times New Roman" w:eastAsia="宋体" w:cs="Times New Roman"/>
                <w:szCs w:val="21"/>
              </w:rPr>
            </w:pPr>
          </w:p>
        </w:tc>
        <w:tc>
          <w:tcPr>
            <w:tcW w:w="567"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567"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567"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567" w:type="dxa"/>
            <w:vAlign w:val="center"/>
          </w:tcPr>
          <w:p>
            <w:pPr>
              <w:jc w:val="center"/>
              <w:rPr>
                <w:rFonts w:ascii="Times New Roman" w:hAnsi="Times New Roman" w:eastAsia="宋体" w:cs="Times New Roman"/>
                <w:szCs w:val="21"/>
              </w:rPr>
            </w:pPr>
          </w:p>
        </w:tc>
        <w:tc>
          <w:tcPr>
            <w:tcW w:w="567" w:type="dxa"/>
            <w:vAlign w:val="center"/>
          </w:tcPr>
          <w:p>
            <w:pPr>
              <w:jc w:val="center"/>
              <w:rPr>
                <w:rFonts w:ascii="Times New Roman" w:hAnsi="Times New Roman" w:eastAsia="宋体" w:cs="Times New Roman"/>
                <w:szCs w:val="21"/>
              </w:rPr>
            </w:pPr>
          </w:p>
        </w:tc>
        <w:tc>
          <w:tcPr>
            <w:tcW w:w="567"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669"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P2</w:t>
            </w:r>
          </w:p>
        </w:tc>
        <w:tc>
          <w:tcPr>
            <w:tcW w:w="425"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426"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425"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425"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425"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426"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425"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425"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425"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567"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567"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567" w:type="dxa"/>
            <w:shd w:val="clear" w:color="auto" w:fill="00B050"/>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567"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567" w:type="dxa"/>
            <w:vAlign w:val="center"/>
          </w:tcPr>
          <w:p>
            <w:pPr>
              <w:jc w:val="center"/>
              <w:rPr>
                <w:rFonts w:ascii="Times New Roman" w:hAnsi="Times New Roman" w:eastAsia="宋体" w:cs="Times New Roman"/>
                <w:szCs w:val="21"/>
              </w:rPr>
            </w:pPr>
          </w:p>
        </w:tc>
        <w:tc>
          <w:tcPr>
            <w:tcW w:w="567" w:type="dxa"/>
            <w:vAlign w:val="center"/>
          </w:tcPr>
          <w:p>
            <w:pPr>
              <w:jc w:val="center"/>
              <w:rPr>
                <w:rFonts w:ascii="Times New Roman" w:hAnsi="Times New Roman" w:eastAsia="宋体" w:cs="Times New Roman"/>
                <w:szCs w:val="21"/>
              </w:rPr>
            </w:pPr>
          </w:p>
        </w:tc>
        <w:tc>
          <w:tcPr>
            <w:tcW w:w="567"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567"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567"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567"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567"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567"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567"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567"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669"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P3</w:t>
            </w:r>
          </w:p>
        </w:tc>
        <w:tc>
          <w:tcPr>
            <w:tcW w:w="425"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426" w:type="dxa"/>
            <w:vAlign w:val="center"/>
          </w:tcPr>
          <w:p>
            <w:pPr>
              <w:jc w:val="center"/>
              <w:rPr>
                <w:rFonts w:ascii="Times New Roman" w:hAnsi="Times New Roman" w:eastAsia="宋体" w:cs="Times New Roman"/>
                <w:szCs w:val="21"/>
              </w:rPr>
            </w:pPr>
          </w:p>
        </w:tc>
        <w:tc>
          <w:tcPr>
            <w:tcW w:w="425" w:type="dxa"/>
            <w:vAlign w:val="center"/>
          </w:tcPr>
          <w:p>
            <w:pPr>
              <w:jc w:val="center"/>
              <w:rPr>
                <w:rFonts w:ascii="Times New Roman" w:hAnsi="Times New Roman" w:eastAsia="宋体" w:cs="Times New Roman"/>
                <w:szCs w:val="21"/>
              </w:rPr>
            </w:pPr>
          </w:p>
        </w:tc>
        <w:tc>
          <w:tcPr>
            <w:tcW w:w="425" w:type="dxa"/>
            <w:vAlign w:val="center"/>
          </w:tcPr>
          <w:p>
            <w:pPr>
              <w:jc w:val="center"/>
              <w:rPr>
                <w:rFonts w:ascii="Times New Roman" w:hAnsi="Times New Roman" w:eastAsia="宋体" w:cs="Times New Roman"/>
                <w:szCs w:val="21"/>
              </w:rPr>
            </w:pPr>
          </w:p>
        </w:tc>
        <w:tc>
          <w:tcPr>
            <w:tcW w:w="425" w:type="dxa"/>
            <w:vAlign w:val="center"/>
          </w:tcPr>
          <w:p>
            <w:pPr>
              <w:jc w:val="center"/>
              <w:rPr>
                <w:rFonts w:ascii="Times New Roman" w:hAnsi="Times New Roman" w:eastAsia="宋体" w:cs="Times New Roman"/>
                <w:szCs w:val="21"/>
              </w:rPr>
            </w:pPr>
          </w:p>
        </w:tc>
        <w:tc>
          <w:tcPr>
            <w:tcW w:w="426" w:type="dxa"/>
            <w:vAlign w:val="center"/>
          </w:tcPr>
          <w:p>
            <w:pPr>
              <w:jc w:val="center"/>
              <w:rPr>
                <w:rFonts w:ascii="Times New Roman" w:hAnsi="Times New Roman" w:eastAsia="宋体" w:cs="Times New Roman"/>
                <w:szCs w:val="21"/>
              </w:rPr>
            </w:pPr>
          </w:p>
        </w:tc>
        <w:tc>
          <w:tcPr>
            <w:tcW w:w="425" w:type="dxa"/>
            <w:vAlign w:val="center"/>
          </w:tcPr>
          <w:p>
            <w:pPr>
              <w:jc w:val="center"/>
              <w:rPr>
                <w:rFonts w:ascii="Times New Roman" w:hAnsi="Times New Roman" w:eastAsia="宋体" w:cs="Times New Roman"/>
                <w:szCs w:val="21"/>
              </w:rPr>
            </w:pPr>
          </w:p>
        </w:tc>
        <w:tc>
          <w:tcPr>
            <w:tcW w:w="425" w:type="dxa"/>
            <w:vAlign w:val="center"/>
          </w:tcPr>
          <w:p>
            <w:pPr>
              <w:jc w:val="center"/>
              <w:rPr>
                <w:rFonts w:ascii="Times New Roman" w:hAnsi="Times New Roman" w:eastAsia="宋体" w:cs="Times New Roman"/>
                <w:szCs w:val="21"/>
              </w:rPr>
            </w:pPr>
          </w:p>
        </w:tc>
        <w:tc>
          <w:tcPr>
            <w:tcW w:w="425"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567"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567"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567" w:type="dxa"/>
            <w:shd w:val="clear" w:color="auto" w:fill="00B050"/>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567"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567" w:type="dxa"/>
            <w:vAlign w:val="center"/>
          </w:tcPr>
          <w:p>
            <w:pPr>
              <w:jc w:val="center"/>
              <w:rPr>
                <w:rFonts w:ascii="Times New Roman" w:hAnsi="Times New Roman" w:eastAsia="宋体" w:cs="Times New Roman"/>
                <w:szCs w:val="21"/>
              </w:rPr>
            </w:pPr>
          </w:p>
        </w:tc>
        <w:tc>
          <w:tcPr>
            <w:tcW w:w="567" w:type="dxa"/>
            <w:vAlign w:val="center"/>
          </w:tcPr>
          <w:p>
            <w:pPr>
              <w:jc w:val="center"/>
              <w:rPr>
                <w:rFonts w:ascii="Times New Roman" w:hAnsi="Times New Roman" w:eastAsia="宋体" w:cs="Times New Roman"/>
                <w:szCs w:val="21"/>
              </w:rPr>
            </w:pPr>
          </w:p>
        </w:tc>
        <w:tc>
          <w:tcPr>
            <w:tcW w:w="567"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567"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567"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567"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567"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567"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567"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567"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669"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P4</w:t>
            </w:r>
          </w:p>
        </w:tc>
        <w:tc>
          <w:tcPr>
            <w:tcW w:w="425"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426"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425"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425"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425"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426"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425"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425"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425"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567"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567"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567" w:type="dxa"/>
            <w:shd w:val="clear" w:color="auto" w:fill="00B050"/>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567"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567" w:type="dxa"/>
            <w:vAlign w:val="center"/>
          </w:tcPr>
          <w:p>
            <w:pPr>
              <w:jc w:val="center"/>
              <w:rPr>
                <w:rFonts w:ascii="Times New Roman" w:hAnsi="Times New Roman" w:eastAsia="宋体" w:cs="Times New Roman"/>
                <w:szCs w:val="21"/>
              </w:rPr>
            </w:pPr>
          </w:p>
        </w:tc>
        <w:tc>
          <w:tcPr>
            <w:tcW w:w="567" w:type="dxa"/>
            <w:vAlign w:val="center"/>
          </w:tcPr>
          <w:p>
            <w:pPr>
              <w:jc w:val="center"/>
              <w:rPr>
                <w:rFonts w:ascii="Times New Roman" w:hAnsi="Times New Roman" w:eastAsia="宋体" w:cs="Times New Roman"/>
                <w:szCs w:val="21"/>
              </w:rPr>
            </w:pPr>
          </w:p>
        </w:tc>
        <w:tc>
          <w:tcPr>
            <w:tcW w:w="567"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567"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567"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567"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567"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567"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567"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567"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669"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P5</w:t>
            </w:r>
          </w:p>
        </w:tc>
        <w:tc>
          <w:tcPr>
            <w:tcW w:w="425"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426" w:type="dxa"/>
            <w:vAlign w:val="center"/>
          </w:tcPr>
          <w:p>
            <w:pPr>
              <w:jc w:val="center"/>
              <w:rPr>
                <w:rFonts w:ascii="Times New Roman" w:hAnsi="Times New Roman" w:eastAsia="宋体" w:cs="Times New Roman"/>
                <w:szCs w:val="21"/>
              </w:rPr>
            </w:pPr>
          </w:p>
        </w:tc>
        <w:tc>
          <w:tcPr>
            <w:tcW w:w="425" w:type="dxa"/>
            <w:vAlign w:val="center"/>
          </w:tcPr>
          <w:p>
            <w:pPr>
              <w:jc w:val="center"/>
              <w:rPr>
                <w:rFonts w:ascii="Times New Roman" w:hAnsi="Times New Roman" w:eastAsia="宋体" w:cs="Times New Roman"/>
                <w:szCs w:val="21"/>
              </w:rPr>
            </w:pPr>
          </w:p>
        </w:tc>
        <w:tc>
          <w:tcPr>
            <w:tcW w:w="425" w:type="dxa"/>
            <w:vAlign w:val="center"/>
          </w:tcPr>
          <w:p>
            <w:pPr>
              <w:jc w:val="center"/>
              <w:rPr>
                <w:rFonts w:ascii="Times New Roman" w:hAnsi="Times New Roman" w:eastAsia="宋体" w:cs="Times New Roman"/>
                <w:szCs w:val="21"/>
              </w:rPr>
            </w:pPr>
          </w:p>
        </w:tc>
        <w:tc>
          <w:tcPr>
            <w:tcW w:w="425" w:type="dxa"/>
            <w:vAlign w:val="center"/>
          </w:tcPr>
          <w:p>
            <w:pPr>
              <w:jc w:val="center"/>
              <w:rPr>
                <w:rFonts w:ascii="Times New Roman" w:hAnsi="Times New Roman" w:eastAsia="宋体" w:cs="Times New Roman"/>
                <w:szCs w:val="21"/>
              </w:rPr>
            </w:pPr>
          </w:p>
        </w:tc>
        <w:tc>
          <w:tcPr>
            <w:tcW w:w="426" w:type="dxa"/>
            <w:vAlign w:val="center"/>
          </w:tcPr>
          <w:p>
            <w:pPr>
              <w:jc w:val="center"/>
              <w:rPr>
                <w:rFonts w:ascii="Times New Roman" w:hAnsi="Times New Roman" w:eastAsia="宋体" w:cs="Times New Roman"/>
                <w:szCs w:val="21"/>
              </w:rPr>
            </w:pPr>
          </w:p>
        </w:tc>
        <w:tc>
          <w:tcPr>
            <w:tcW w:w="425" w:type="dxa"/>
            <w:vAlign w:val="center"/>
          </w:tcPr>
          <w:p>
            <w:pPr>
              <w:jc w:val="center"/>
              <w:rPr>
                <w:rFonts w:ascii="Times New Roman" w:hAnsi="Times New Roman" w:eastAsia="宋体" w:cs="Times New Roman"/>
                <w:szCs w:val="21"/>
              </w:rPr>
            </w:pPr>
          </w:p>
        </w:tc>
        <w:tc>
          <w:tcPr>
            <w:tcW w:w="425" w:type="dxa"/>
            <w:vAlign w:val="center"/>
          </w:tcPr>
          <w:p>
            <w:pPr>
              <w:jc w:val="center"/>
              <w:rPr>
                <w:rFonts w:ascii="Times New Roman" w:hAnsi="Times New Roman" w:eastAsia="宋体" w:cs="Times New Roman"/>
                <w:szCs w:val="21"/>
              </w:rPr>
            </w:pPr>
          </w:p>
        </w:tc>
        <w:tc>
          <w:tcPr>
            <w:tcW w:w="425"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567"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567"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567" w:type="dxa"/>
            <w:vAlign w:val="center"/>
          </w:tcPr>
          <w:p>
            <w:pPr>
              <w:jc w:val="center"/>
              <w:rPr>
                <w:rFonts w:ascii="Times New Roman" w:hAnsi="Times New Roman" w:eastAsia="宋体" w:cs="Times New Roman"/>
                <w:szCs w:val="21"/>
              </w:rPr>
            </w:pPr>
          </w:p>
        </w:tc>
        <w:tc>
          <w:tcPr>
            <w:tcW w:w="567"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567" w:type="dxa"/>
            <w:vAlign w:val="center"/>
          </w:tcPr>
          <w:p>
            <w:pPr>
              <w:jc w:val="center"/>
              <w:rPr>
                <w:rFonts w:ascii="Times New Roman" w:hAnsi="Times New Roman" w:eastAsia="宋体" w:cs="Times New Roman"/>
                <w:szCs w:val="21"/>
              </w:rPr>
            </w:pPr>
          </w:p>
        </w:tc>
        <w:tc>
          <w:tcPr>
            <w:tcW w:w="567" w:type="dxa"/>
            <w:vAlign w:val="center"/>
          </w:tcPr>
          <w:p>
            <w:pPr>
              <w:jc w:val="center"/>
              <w:rPr>
                <w:rFonts w:ascii="Times New Roman" w:hAnsi="Times New Roman" w:eastAsia="宋体" w:cs="Times New Roman"/>
                <w:szCs w:val="21"/>
              </w:rPr>
            </w:pPr>
          </w:p>
        </w:tc>
        <w:tc>
          <w:tcPr>
            <w:tcW w:w="567"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567"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567" w:type="dxa"/>
            <w:vAlign w:val="center"/>
          </w:tcPr>
          <w:p>
            <w:pPr>
              <w:jc w:val="center"/>
              <w:rPr>
                <w:rFonts w:ascii="Times New Roman" w:hAnsi="Times New Roman" w:eastAsia="宋体" w:cs="Times New Roman"/>
                <w:szCs w:val="21"/>
              </w:rPr>
            </w:pPr>
          </w:p>
        </w:tc>
        <w:tc>
          <w:tcPr>
            <w:tcW w:w="567" w:type="dxa"/>
            <w:vAlign w:val="center"/>
          </w:tcPr>
          <w:p>
            <w:pPr>
              <w:jc w:val="center"/>
              <w:rPr>
                <w:rFonts w:ascii="Times New Roman" w:hAnsi="Times New Roman" w:eastAsia="宋体" w:cs="Times New Roman"/>
                <w:szCs w:val="21"/>
              </w:rPr>
            </w:pPr>
          </w:p>
        </w:tc>
        <w:tc>
          <w:tcPr>
            <w:tcW w:w="567" w:type="dxa"/>
            <w:vAlign w:val="center"/>
          </w:tcPr>
          <w:p>
            <w:pPr>
              <w:jc w:val="center"/>
              <w:rPr>
                <w:rFonts w:ascii="Times New Roman" w:hAnsi="Times New Roman" w:eastAsia="宋体" w:cs="Times New Roman"/>
                <w:szCs w:val="21"/>
              </w:rPr>
            </w:pPr>
          </w:p>
        </w:tc>
        <w:tc>
          <w:tcPr>
            <w:tcW w:w="567" w:type="dxa"/>
            <w:vAlign w:val="center"/>
          </w:tcPr>
          <w:p>
            <w:pPr>
              <w:jc w:val="center"/>
              <w:rPr>
                <w:rFonts w:ascii="Times New Roman" w:hAnsi="Times New Roman" w:eastAsia="宋体" w:cs="Times New Roman"/>
                <w:szCs w:val="21"/>
              </w:rPr>
            </w:pPr>
          </w:p>
        </w:tc>
        <w:tc>
          <w:tcPr>
            <w:tcW w:w="567" w:type="dxa"/>
            <w:vAlign w:val="center"/>
          </w:tcPr>
          <w:p>
            <w:pPr>
              <w:jc w:val="center"/>
              <w:rPr>
                <w:rFonts w:ascii="Times New Roman" w:hAnsi="Times New Roman" w:eastAsia="宋体" w:cs="Times New Roman"/>
                <w:szCs w:val="21"/>
              </w:rPr>
            </w:pPr>
          </w:p>
        </w:tc>
        <w:tc>
          <w:tcPr>
            <w:tcW w:w="567"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669"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P6</w:t>
            </w:r>
          </w:p>
        </w:tc>
        <w:tc>
          <w:tcPr>
            <w:tcW w:w="425"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426" w:type="dxa"/>
            <w:vAlign w:val="center"/>
          </w:tcPr>
          <w:p>
            <w:pPr>
              <w:jc w:val="center"/>
              <w:rPr>
                <w:rFonts w:ascii="Times New Roman" w:hAnsi="Times New Roman" w:eastAsia="宋体" w:cs="Times New Roman"/>
                <w:szCs w:val="21"/>
              </w:rPr>
            </w:pPr>
          </w:p>
        </w:tc>
        <w:tc>
          <w:tcPr>
            <w:tcW w:w="425" w:type="dxa"/>
            <w:vAlign w:val="center"/>
          </w:tcPr>
          <w:p>
            <w:pPr>
              <w:jc w:val="center"/>
              <w:rPr>
                <w:rFonts w:ascii="Times New Roman" w:hAnsi="Times New Roman" w:eastAsia="宋体" w:cs="Times New Roman"/>
                <w:szCs w:val="21"/>
              </w:rPr>
            </w:pPr>
          </w:p>
        </w:tc>
        <w:tc>
          <w:tcPr>
            <w:tcW w:w="425" w:type="dxa"/>
            <w:vAlign w:val="center"/>
          </w:tcPr>
          <w:p>
            <w:pPr>
              <w:jc w:val="center"/>
              <w:rPr>
                <w:rFonts w:ascii="Times New Roman" w:hAnsi="Times New Roman" w:eastAsia="宋体" w:cs="Times New Roman"/>
                <w:szCs w:val="21"/>
              </w:rPr>
            </w:pPr>
          </w:p>
        </w:tc>
        <w:tc>
          <w:tcPr>
            <w:tcW w:w="425" w:type="dxa"/>
            <w:vAlign w:val="center"/>
          </w:tcPr>
          <w:p>
            <w:pPr>
              <w:jc w:val="center"/>
              <w:rPr>
                <w:rFonts w:ascii="Times New Roman" w:hAnsi="Times New Roman" w:eastAsia="宋体" w:cs="Times New Roman"/>
                <w:szCs w:val="21"/>
              </w:rPr>
            </w:pPr>
          </w:p>
        </w:tc>
        <w:tc>
          <w:tcPr>
            <w:tcW w:w="426" w:type="dxa"/>
            <w:vAlign w:val="center"/>
          </w:tcPr>
          <w:p>
            <w:pPr>
              <w:jc w:val="center"/>
              <w:rPr>
                <w:rFonts w:ascii="Times New Roman" w:hAnsi="Times New Roman" w:eastAsia="宋体" w:cs="Times New Roman"/>
                <w:szCs w:val="21"/>
              </w:rPr>
            </w:pPr>
          </w:p>
        </w:tc>
        <w:tc>
          <w:tcPr>
            <w:tcW w:w="425" w:type="dxa"/>
            <w:vAlign w:val="center"/>
          </w:tcPr>
          <w:p>
            <w:pPr>
              <w:jc w:val="center"/>
              <w:rPr>
                <w:rFonts w:ascii="Times New Roman" w:hAnsi="Times New Roman" w:eastAsia="宋体" w:cs="Times New Roman"/>
                <w:szCs w:val="21"/>
              </w:rPr>
            </w:pPr>
          </w:p>
        </w:tc>
        <w:tc>
          <w:tcPr>
            <w:tcW w:w="425" w:type="dxa"/>
            <w:vAlign w:val="center"/>
          </w:tcPr>
          <w:p>
            <w:pPr>
              <w:jc w:val="center"/>
              <w:rPr>
                <w:rFonts w:ascii="Times New Roman" w:hAnsi="Times New Roman" w:eastAsia="宋体" w:cs="Times New Roman"/>
                <w:szCs w:val="21"/>
              </w:rPr>
            </w:pPr>
          </w:p>
        </w:tc>
        <w:tc>
          <w:tcPr>
            <w:tcW w:w="425"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567"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567"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567" w:type="dxa"/>
            <w:vAlign w:val="center"/>
          </w:tcPr>
          <w:p>
            <w:pPr>
              <w:jc w:val="center"/>
              <w:rPr>
                <w:rFonts w:ascii="Times New Roman" w:hAnsi="Times New Roman" w:eastAsia="宋体" w:cs="Times New Roman"/>
                <w:szCs w:val="21"/>
              </w:rPr>
            </w:pPr>
          </w:p>
        </w:tc>
        <w:tc>
          <w:tcPr>
            <w:tcW w:w="567"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567" w:type="dxa"/>
            <w:vAlign w:val="center"/>
          </w:tcPr>
          <w:p>
            <w:pPr>
              <w:jc w:val="center"/>
              <w:rPr>
                <w:rFonts w:ascii="Times New Roman" w:hAnsi="Times New Roman" w:eastAsia="宋体" w:cs="Times New Roman"/>
                <w:szCs w:val="21"/>
              </w:rPr>
            </w:pPr>
          </w:p>
        </w:tc>
        <w:tc>
          <w:tcPr>
            <w:tcW w:w="567" w:type="dxa"/>
            <w:vAlign w:val="center"/>
          </w:tcPr>
          <w:p>
            <w:pPr>
              <w:jc w:val="center"/>
              <w:rPr>
                <w:rFonts w:ascii="Times New Roman" w:hAnsi="Times New Roman" w:eastAsia="宋体" w:cs="Times New Roman"/>
                <w:szCs w:val="21"/>
              </w:rPr>
            </w:pPr>
          </w:p>
        </w:tc>
        <w:tc>
          <w:tcPr>
            <w:tcW w:w="567"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567"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567"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567"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567"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567"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567"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567"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669"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P7</w:t>
            </w:r>
          </w:p>
        </w:tc>
        <w:tc>
          <w:tcPr>
            <w:tcW w:w="425" w:type="dxa"/>
            <w:vAlign w:val="center"/>
          </w:tcPr>
          <w:p>
            <w:pPr>
              <w:jc w:val="center"/>
              <w:rPr>
                <w:rFonts w:ascii="Times New Roman" w:hAnsi="Times New Roman" w:eastAsia="宋体" w:cs="Times New Roman"/>
                <w:szCs w:val="21"/>
              </w:rPr>
            </w:pPr>
          </w:p>
        </w:tc>
        <w:tc>
          <w:tcPr>
            <w:tcW w:w="426"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425"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425"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425"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426"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425"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425"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425"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567"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567"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567"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567"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567" w:type="dxa"/>
            <w:vAlign w:val="center"/>
          </w:tcPr>
          <w:p>
            <w:pPr>
              <w:jc w:val="center"/>
              <w:rPr>
                <w:rFonts w:ascii="Times New Roman" w:hAnsi="Times New Roman" w:eastAsia="宋体" w:cs="Times New Roman"/>
                <w:szCs w:val="21"/>
              </w:rPr>
            </w:pPr>
          </w:p>
        </w:tc>
        <w:tc>
          <w:tcPr>
            <w:tcW w:w="567" w:type="dxa"/>
            <w:vAlign w:val="center"/>
          </w:tcPr>
          <w:p>
            <w:pPr>
              <w:jc w:val="center"/>
              <w:rPr>
                <w:rFonts w:ascii="Times New Roman" w:hAnsi="Times New Roman" w:eastAsia="宋体" w:cs="Times New Roman"/>
                <w:szCs w:val="21"/>
              </w:rPr>
            </w:pPr>
          </w:p>
        </w:tc>
        <w:tc>
          <w:tcPr>
            <w:tcW w:w="567"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567"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567"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567"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567"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567"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567"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567"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669"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P8</w:t>
            </w:r>
          </w:p>
        </w:tc>
        <w:tc>
          <w:tcPr>
            <w:tcW w:w="425" w:type="dxa"/>
            <w:vAlign w:val="center"/>
          </w:tcPr>
          <w:p>
            <w:pPr>
              <w:jc w:val="center"/>
              <w:rPr>
                <w:rFonts w:ascii="Times New Roman" w:hAnsi="Times New Roman" w:eastAsia="宋体" w:cs="Times New Roman"/>
                <w:szCs w:val="21"/>
              </w:rPr>
            </w:pPr>
          </w:p>
        </w:tc>
        <w:tc>
          <w:tcPr>
            <w:tcW w:w="426"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425"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425"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425"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426"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425"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425"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425"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567"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567"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567"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567"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567" w:type="dxa"/>
            <w:vAlign w:val="center"/>
          </w:tcPr>
          <w:p>
            <w:pPr>
              <w:jc w:val="center"/>
              <w:rPr>
                <w:rFonts w:ascii="Times New Roman" w:hAnsi="Times New Roman" w:eastAsia="宋体" w:cs="Times New Roman"/>
                <w:szCs w:val="21"/>
              </w:rPr>
            </w:pPr>
          </w:p>
        </w:tc>
        <w:tc>
          <w:tcPr>
            <w:tcW w:w="567" w:type="dxa"/>
            <w:vAlign w:val="center"/>
          </w:tcPr>
          <w:p>
            <w:pPr>
              <w:jc w:val="center"/>
              <w:rPr>
                <w:rFonts w:ascii="Times New Roman" w:hAnsi="Times New Roman" w:eastAsia="宋体" w:cs="Times New Roman"/>
                <w:szCs w:val="21"/>
              </w:rPr>
            </w:pPr>
          </w:p>
        </w:tc>
        <w:tc>
          <w:tcPr>
            <w:tcW w:w="567"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567"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567"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567"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567"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567"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567"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567"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669"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P9</w:t>
            </w:r>
          </w:p>
        </w:tc>
        <w:tc>
          <w:tcPr>
            <w:tcW w:w="425"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426" w:type="dxa"/>
            <w:vAlign w:val="center"/>
          </w:tcPr>
          <w:p>
            <w:pPr>
              <w:jc w:val="center"/>
              <w:rPr>
                <w:rFonts w:ascii="Times New Roman" w:hAnsi="Times New Roman" w:eastAsia="宋体" w:cs="Times New Roman"/>
                <w:szCs w:val="21"/>
              </w:rPr>
            </w:pPr>
          </w:p>
        </w:tc>
        <w:tc>
          <w:tcPr>
            <w:tcW w:w="425" w:type="dxa"/>
            <w:vAlign w:val="center"/>
          </w:tcPr>
          <w:p>
            <w:pPr>
              <w:jc w:val="center"/>
              <w:rPr>
                <w:rFonts w:ascii="Times New Roman" w:hAnsi="Times New Roman" w:eastAsia="宋体" w:cs="Times New Roman"/>
                <w:szCs w:val="21"/>
              </w:rPr>
            </w:pPr>
          </w:p>
        </w:tc>
        <w:tc>
          <w:tcPr>
            <w:tcW w:w="425" w:type="dxa"/>
            <w:vAlign w:val="center"/>
          </w:tcPr>
          <w:p>
            <w:pPr>
              <w:jc w:val="center"/>
              <w:rPr>
                <w:rFonts w:ascii="Times New Roman" w:hAnsi="Times New Roman" w:eastAsia="宋体" w:cs="Times New Roman"/>
                <w:szCs w:val="21"/>
              </w:rPr>
            </w:pPr>
          </w:p>
        </w:tc>
        <w:tc>
          <w:tcPr>
            <w:tcW w:w="425" w:type="dxa"/>
            <w:vAlign w:val="center"/>
          </w:tcPr>
          <w:p>
            <w:pPr>
              <w:jc w:val="center"/>
              <w:rPr>
                <w:rFonts w:ascii="Times New Roman" w:hAnsi="Times New Roman" w:eastAsia="宋体" w:cs="Times New Roman"/>
                <w:szCs w:val="21"/>
              </w:rPr>
            </w:pPr>
          </w:p>
        </w:tc>
        <w:tc>
          <w:tcPr>
            <w:tcW w:w="426" w:type="dxa"/>
            <w:vAlign w:val="center"/>
          </w:tcPr>
          <w:p>
            <w:pPr>
              <w:jc w:val="center"/>
              <w:rPr>
                <w:rFonts w:ascii="Times New Roman" w:hAnsi="Times New Roman" w:eastAsia="宋体" w:cs="Times New Roman"/>
                <w:szCs w:val="21"/>
              </w:rPr>
            </w:pPr>
          </w:p>
        </w:tc>
        <w:tc>
          <w:tcPr>
            <w:tcW w:w="425" w:type="dxa"/>
            <w:vAlign w:val="center"/>
          </w:tcPr>
          <w:p>
            <w:pPr>
              <w:jc w:val="center"/>
              <w:rPr>
                <w:rFonts w:ascii="Times New Roman" w:hAnsi="Times New Roman" w:eastAsia="宋体" w:cs="Times New Roman"/>
                <w:szCs w:val="21"/>
              </w:rPr>
            </w:pPr>
          </w:p>
        </w:tc>
        <w:tc>
          <w:tcPr>
            <w:tcW w:w="425" w:type="dxa"/>
            <w:vAlign w:val="center"/>
          </w:tcPr>
          <w:p>
            <w:pPr>
              <w:jc w:val="center"/>
              <w:rPr>
                <w:rFonts w:ascii="Times New Roman" w:hAnsi="Times New Roman" w:eastAsia="宋体" w:cs="Times New Roman"/>
                <w:szCs w:val="21"/>
              </w:rPr>
            </w:pPr>
          </w:p>
        </w:tc>
        <w:tc>
          <w:tcPr>
            <w:tcW w:w="425"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567"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567"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567"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567"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567" w:type="dxa"/>
            <w:vAlign w:val="center"/>
          </w:tcPr>
          <w:p>
            <w:pPr>
              <w:jc w:val="center"/>
              <w:rPr>
                <w:rFonts w:ascii="Times New Roman" w:hAnsi="Times New Roman" w:eastAsia="宋体" w:cs="Times New Roman"/>
                <w:szCs w:val="21"/>
              </w:rPr>
            </w:pPr>
          </w:p>
        </w:tc>
        <w:tc>
          <w:tcPr>
            <w:tcW w:w="567" w:type="dxa"/>
            <w:vAlign w:val="center"/>
          </w:tcPr>
          <w:p>
            <w:pPr>
              <w:jc w:val="center"/>
              <w:rPr>
                <w:rFonts w:ascii="Times New Roman" w:hAnsi="Times New Roman" w:eastAsia="宋体" w:cs="Times New Roman"/>
                <w:szCs w:val="21"/>
              </w:rPr>
            </w:pPr>
          </w:p>
        </w:tc>
        <w:tc>
          <w:tcPr>
            <w:tcW w:w="567"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567"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567"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567"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567"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567"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567"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567"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669"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P10</w:t>
            </w:r>
          </w:p>
        </w:tc>
        <w:tc>
          <w:tcPr>
            <w:tcW w:w="425" w:type="dxa"/>
            <w:vAlign w:val="center"/>
          </w:tcPr>
          <w:p>
            <w:pPr>
              <w:jc w:val="center"/>
              <w:rPr>
                <w:rFonts w:ascii="Times New Roman" w:hAnsi="Times New Roman" w:eastAsia="宋体" w:cs="Times New Roman"/>
                <w:szCs w:val="21"/>
              </w:rPr>
            </w:pPr>
          </w:p>
        </w:tc>
        <w:tc>
          <w:tcPr>
            <w:tcW w:w="426" w:type="dxa"/>
            <w:vAlign w:val="center"/>
          </w:tcPr>
          <w:p>
            <w:pPr>
              <w:jc w:val="center"/>
              <w:rPr>
                <w:rFonts w:ascii="Times New Roman" w:hAnsi="Times New Roman" w:eastAsia="宋体" w:cs="Times New Roman"/>
                <w:szCs w:val="21"/>
              </w:rPr>
            </w:pPr>
          </w:p>
        </w:tc>
        <w:tc>
          <w:tcPr>
            <w:tcW w:w="425" w:type="dxa"/>
            <w:vAlign w:val="center"/>
          </w:tcPr>
          <w:p>
            <w:pPr>
              <w:jc w:val="center"/>
              <w:rPr>
                <w:rFonts w:ascii="Times New Roman" w:hAnsi="Times New Roman" w:eastAsia="宋体" w:cs="Times New Roman"/>
                <w:szCs w:val="21"/>
              </w:rPr>
            </w:pPr>
          </w:p>
        </w:tc>
        <w:tc>
          <w:tcPr>
            <w:tcW w:w="425" w:type="dxa"/>
            <w:vAlign w:val="center"/>
          </w:tcPr>
          <w:p>
            <w:pPr>
              <w:jc w:val="center"/>
              <w:rPr>
                <w:rFonts w:ascii="Times New Roman" w:hAnsi="Times New Roman" w:eastAsia="宋体" w:cs="Times New Roman"/>
                <w:szCs w:val="21"/>
              </w:rPr>
            </w:pPr>
          </w:p>
        </w:tc>
        <w:tc>
          <w:tcPr>
            <w:tcW w:w="425" w:type="dxa"/>
            <w:vAlign w:val="center"/>
          </w:tcPr>
          <w:p>
            <w:pPr>
              <w:jc w:val="center"/>
              <w:rPr>
                <w:rFonts w:ascii="Times New Roman" w:hAnsi="Times New Roman" w:eastAsia="宋体" w:cs="Times New Roman"/>
                <w:szCs w:val="21"/>
              </w:rPr>
            </w:pPr>
          </w:p>
        </w:tc>
        <w:tc>
          <w:tcPr>
            <w:tcW w:w="426" w:type="dxa"/>
            <w:vAlign w:val="center"/>
          </w:tcPr>
          <w:p>
            <w:pPr>
              <w:jc w:val="center"/>
              <w:rPr>
                <w:rFonts w:ascii="Times New Roman" w:hAnsi="Times New Roman" w:eastAsia="宋体" w:cs="Times New Roman"/>
                <w:szCs w:val="21"/>
              </w:rPr>
            </w:pPr>
          </w:p>
        </w:tc>
        <w:tc>
          <w:tcPr>
            <w:tcW w:w="425" w:type="dxa"/>
            <w:vAlign w:val="center"/>
          </w:tcPr>
          <w:p>
            <w:pPr>
              <w:jc w:val="center"/>
              <w:rPr>
                <w:rFonts w:ascii="Times New Roman" w:hAnsi="Times New Roman" w:eastAsia="宋体" w:cs="Times New Roman"/>
                <w:szCs w:val="21"/>
              </w:rPr>
            </w:pPr>
          </w:p>
        </w:tc>
        <w:tc>
          <w:tcPr>
            <w:tcW w:w="425" w:type="dxa"/>
            <w:vAlign w:val="center"/>
          </w:tcPr>
          <w:p>
            <w:pPr>
              <w:jc w:val="center"/>
              <w:rPr>
                <w:rFonts w:ascii="Times New Roman" w:hAnsi="Times New Roman" w:eastAsia="宋体" w:cs="Times New Roman"/>
                <w:szCs w:val="21"/>
              </w:rPr>
            </w:pPr>
          </w:p>
        </w:tc>
        <w:tc>
          <w:tcPr>
            <w:tcW w:w="425"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567"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567"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567"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567"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567" w:type="dxa"/>
            <w:vAlign w:val="center"/>
          </w:tcPr>
          <w:p>
            <w:pPr>
              <w:jc w:val="center"/>
              <w:rPr>
                <w:rFonts w:ascii="Times New Roman" w:hAnsi="Times New Roman" w:eastAsia="宋体" w:cs="Times New Roman"/>
                <w:szCs w:val="21"/>
              </w:rPr>
            </w:pPr>
          </w:p>
        </w:tc>
        <w:tc>
          <w:tcPr>
            <w:tcW w:w="567" w:type="dxa"/>
            <w:vAlign w:val="center"/>
          </w:tcPr>
          <w:p>
            <w:pPr>
              <w:jc w:val="center"/>
              <w:rPr>
                <w:rFonts w:ascii="Times New Roman" w:hAnsi="Times New Roman" w:eastAsia="宋体" w:cs="Times New Roman"/>
                <w:szCs w:val="21"/>
              </w:rPr>
            </w:pPr>
          </w:p>
        </w:tc>
        <w:tc>
          <w:tcPr>
            <w:tcW w:w="567"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567"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567" w:type="dxa"/>
            <w:vAlign w:val="center"/>
          </w:tcPr>
          <w:p>
            <w:pPr>
              <w:jc w:val="center"/>
              <w:rPr>
                <w:rFonts w:ascii="Times New Roman" w:hAnsi="Times New Roman" w:eastAsia="宋体" w:cs="Times New Roman"/>
                <w:szCs w:val="21"/>
              </w:rPr>
            </w:pPr>
          </w:p>
        </w:tc>
        <w:tc>
          <w:tcPr>
            <w:tcW w:w="567" w:type="dxa"/>
            <w:vAlign w:val="center"/>
          </w:tcPr>
          <w:p>
            <w:pPr>
              <w:jc w:val="center"/>
              <w:rPr>
                <w:rFonts w:ascii="Times New Roman" w:hAnsi="Times New Roman" w:eastAsia="宋体" w:cs="Times New Roman"/>
                <w:szCs w:val="21"/>
              </w:rPr>
            </w:pPr>
          </w:p>
        </w:tc>
        <w:tc>
          <w:tcPr>
            <w:tcW w:w="567" w:type="dxa"/>
            <w:vAlign w:val="center"/>
          </w:tcPr>
          <w:p>
            <w:pPr>
              <w:jc w:val="center"/>
              <w:rPr>
                <w:rFonts w:ascii="Times New Roman" w:hAnsi="Times New Roman" w:eastAsia="宋体" w:cs="Times New Roman"/>
                <w:szCs w:val="21"/>
              </w:rPr>
            </w:pPr>
          </w:p>
        </w:tc>
        <w:tc>
          <w:tcPr>
            <w:tcW w:w="567" w:type="dxa"/>
            <w:vAlign w:val="center"/>
          </w:tcPr>
          <w:p>
            <w:pPr>
              <w:jc w:val="center"/>
              <w:rPr>
                <w:rFonts w:ascii="Times New Roman" w:hAnsi="Times New Roman" w:eastAsia="宋体" w:cs="Times New Roman"/>
                <w:szCs w:val="21"/>
              </w:rPr>
            </w:pPr>
          </w:p>
        </w:tc>
        <w:tc>
          <w:tcPr>
            <w:tcW w:w="567" w:type="dxa"/>
            <w:vAlign w:val="center"/>
          </w:tcPr>
          <w:p>
            <w:pPr>
              <w:jc w:val="center"/>
              <w:rPr>
                <w:rFonts w:ascii="Times New Roman" w:hAnsi="Times New Roman" w:eastAsia="宋体" w:cs="Times New Roman"/>
                <w:szCs w:val="21"/>
              </w:rPr>
            </w:pPr>
          </w:p>
        </w:tc>
        <w:tc>
          <w:tcPr>
            <w:tcW w:w="567"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669"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P11</w:t>
            </w:r>
          </w:p>
        </w:tc>
        <w:tc>
          <w:tcPr>
            <w:tcW w:w="425" w:type="dxa"/>
            <w:vAlign w:val="center"/>
          </w:tcPr>
          <w:p>
            <w:pPr>
              <w:jc w:val="center"/>
              <w:rPr>
                <w:rFonts w:ascii="Times New Roman" w:hAnsi="Times New Roman" w:eastAsia="宋体" w:cs="Times New Roman"/>
                <w:szCs w:val="21"/>
              </w:rPr>
            </w:pPr>
          </w:p>
        </w:tc>
        <w:tc>
          <w:tcPr>
            <w:tcW w:w="426"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425"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425"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425"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426"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425"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425"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425" w:type="dxa"/>
            <w:vAlign w:val="center"/>
          </w:tcPr>
          <w:p>
            <w:pPr>
              <w:jc w:val="center"/>
              <w:rPr>
                <w:rFonts w:ascii="Times New Roman" w:hAnsi="Times New Roman" w:eastAsia="宋体" w:cs="Times New Roman"/>
                <w:szCs w:val="21"/>
              </w:rPr>
            </w:pPr>
          </w:p>
        </w:tc>
        <w:tc>
          <w:tcPr>
            <w:tcW w:w="567" w:type="dxa"/>
            <w:vAlign w:val="center"/>
          </w:tcPr>
          <w:p>
            <w:pPr>
              <w:jc w:val="center"/>
              <w:rPr>
                <w:rFonts w:ascii="Times New Roman" w:hAnsi="Times New Roman" w:eastAsia="宋体" w:cs="Times New Roman"/>
                <w:szCs w:val="21"/>
              </w:rPr>
            </w:pPr>
          </w:p>
        </w:tc>
        <w:tc>
          <w:tcPr>
            <w:tcW w:w="567" w:type="dxa"/>
            <w:vAlign w:val="center"/>
          </w:tcPr>
          <w:p>
            <w:pPr>
              <w:jc w:val="center"/>
              <w:rPr>
                <w:rFonts w:ascii="Times New Roman" w:hAnsi="Times New Roman" w:eastAsia="宋体" w:cs="Times New Roman"/>
                <w:szCs w:val="21"/>
              </w:rPr>
            </w:pPr>
          </w:p>
        </w:tc>
        <w:tc>
          <w:tcPr>
            <w:tcW w:w="567" w:type="dxa"/>
            <w:vAlign w:val="center"/>
          </w:tcPr>
          <w:p>
            <w:pPr>
              <w:jc w:val="center"/>
              <w:rPr>
                <w:rFonts w:ascii="Times New Roman" w:hAnsi="Times New Roman" w:eastAsia="宋体" w:cs="Times New Roman"/>
                <w:szCs w:val="21"/>
              </w:rPr>
            </w:pPr>
          </w:p>
        </w:tc>
        <w:tc>
          <w:tcPr>
            <w:tcW w:w="567" w:type="dxa"/>
            <w:vAlign w:val="center"/>
          </w:tcPr>
          <w:p>
            <w:pPr>
              <w:jc w:val="center"/>
              <w:rPr>
                <w:rFonts w:ascii="Times New Roman" w:hAnsi="Times New Roman" w:eastAsia="宋体" w:cs="Times New Roman"/>
                <w:szCs w:val="21"/>
              </w:rPr>
            </w:pPr>
          </w:p>
        </w:tc>
        <w:tc>
          <w:tcPr>
            <w:tcW w:w="567" w:type="dxa"/>
            <w:vAlign w:val="center"/>
          </w:tcPr>
          <w:p>
            <w:pPr>
              <w:jc w:val="center"/>
              <w:rPr>
                <w:rFonts w:ascii="Times New Roman" w:hAnsi="Times New Roman" w:eastAsia="宋体" w:cs="Times New Roman"/>
                <w:szCs w:val="21"/>
              </w:rPr>
            </w:pPr>
          </w:p>
        </w:tc>
        <w:tc>
          <w:tcPr>
            <w:tcW w:w="567" w:type="dxa"/>
            <w:vAlign w:val="center"/>
          </w:tcPr>
          <w:p>
            <w:pPr>
              <w:jc w:val="center"/>
              <w:rPr>
                <w:rFonts w:ascii="Times New Roman" w:hAnsi="Times New Roman" w:eastAsia="宋体" w:cs="Times New Roman"/>
                <w:szCs w:val="21"/>
              </w:rPr>
            </w:pPr>
          </w:p>
        </w:tc>
        <w:tc>
          <w:tcPr>
            <w:tcW w:w="567" w:type="dxa"/>
            <w:vAlign w:val="center"/>
          </w:tcPr>
          <w:p>
            <w:pPr>
              <w:jc w:val="center"/>
              <w:rPr>
                <w:rFonts w:ascii="Times New Roman" w:hAnsi="Times New Roman" w:eastAsia="宋体" w:cs="Times New Roman"/>
                <w:szCs w:val="21"/>
              </w:rPr>
            </w:pPr>
          </w:p>
        </w:tc>
        <w:tc>
          <w:tcPr>
            <w:tcW w:w="567" w:type="dxa"/>
            <w:vAlign w:val="center"/>
          </w:tcPr>
          <w:p>
            <w:pPr>
              <w:jc w:val="center"/>
              <w:rPr>
                <w:rFonts w:ascii="Times New Roman" w:hAnsi="Times New Roman" w:eastAsia="宋体" w:cs="Times New Roman"/>
                <w:szCs w:val="21"/>
              </w:rPr>
            </w:pPr>
          </w:p>
        </w:tc>
        <w:tc>
          <w:tcPr>
            <w:tcW w:w="567" w:type="dxa"/>
            <w:vAlign w:val="center"/>
          </w:tcPr>
          <w:p>
            <w:pPr>
              <w:jc w:val="center"/>
              <w:rPr>
                <w:rFonts w:ascii="Times New Roman" w:hAnsi="Times New Roman" w:eastAsia="宋体" w:cs="Times New Roman"/>
                <w:szCs w:val="21"/>
              </w:rPr>
            </w:pPr>
          </w:p>
        </w:tc>
        <w:tc>
          <w:tcPr>
            <w:tcW w:w="567" w:type="dxa"/>
            <w:vAlign w:val="center"/>
          </w:tcPr>
          <w:p>
            <w:pPr>
              <w:jc w:val="center"/>
              <w:rPr>
                <w:rFonts w:ascii="Times New Roman" w:hAnsi="Times New Roman" w:eastAsia="宋体" w:cs="Times New Roman"/>
                <w:szCs w:val="21"/>
              </w:rPr>
            </w:pPr>
          </w:p>
        </w:tc>
        <w:tc>
          <w:tcPr>
            <w:tcW w:w="567" w:type="dxa"/>
            <w:vAlign w:val="center"/>
          </w:tcPr>
          <w:p>
            <w:pPr>
              <w:jc w:val="center"/>
              <w:rPr>
                <w:rFonts w:ascii="Times New Roman" w:hAnsi="Times New Roman" w:eastAsia="宋体" w:cs="Times New Roman"/>
                <w:szCs w:val="21"/>
              </w:rPr>
            </w:pPr>
          </w:p>
        </w:tc>
        <w:tc>
          <w:tcPr>
            <w:tcW w:w="567" w:type="dxa"/>
            <w:vAlign w:val="center"/>
          </w:tcPr>
          <w:p>
            <w:pPr>
              <w:jc w:val="center"/>
              <w:rPr>
                <w:rFonts w:ascii="Times New Roman" w:hAnsi="Times New Roman" w:eastAsia="宋体" w:cs="Times New Roman"/>
                <w:szCs w:val="21"/>
              </w:rPr>
            </w:pPr>
          </w:p>
        </w:tc>
        <w:tc>
          <w:tcPr>
            <w:tcW w:w="567" w:type="dxa"/>
            <w:vAlign w:val="center"/>
          </w:tcPr>
          <w:p>
            <w:pPr>
              <w:jc w:val="center"/>
              <w:rPr>
                <w:rFonts w:ascii="Times New Roman" w:hAnsi="Times New Roman" w:eastAsia="宋体" w:cs="Times New Roman"/>
                <w:szCs w:val="21"/>
              </w:rPr>
            </w:pPr>
          </w:p>
        </w:tc>
        <w:tc>
          <w:tcPr>
            <w:tcW w:w="567" w:type="dxa"/>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669"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P12</w:t>
            </w:r>
          </w:p>
        </w:tc>
        <w:tc>
          <w:tcPr>
            <w:tcW w:w="425" w:type="dxa"/>
            <w:vAlign w:val="center"/>
          </w:tcPr>
          <w:p>
            <w:pPr>
              <w:jc w:val="center"/>
              <w:rPr>
                <w:rFonts w:ascii="Times New Roman" w:hAnsi="Times New Roman" w:eastAsia="宋体" w:cs="Times New Roman"/>
                <w:szCs w:val="21"/>
              </w:rPr>
            </w:pPr>
          </w:p>
        </w:tc>
        <w:tc>
          <w:tcPr>
            <w:tcW w:w="426"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425"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425"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425"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426"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425"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425"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425" w:type="dxa"/>
            <w:vAlign w:val="center"/>
          </w:tcPr>
          <w:p>
            <w:pPr>
              <w:jc w:val="center"/>
              <w:rPr>
                <w:rFonts w:ascii="Times New Roman" w:hAnsi="Times New Roman" w:eastAsia="宋体" w:cs="Times New Roman"/>
                <w:szCs w:val="21"/>
              </w:rPr>
            </w:pPr>
          </w:p>
        </w:tc>
        <w:tc>
          <w:tcPr>
            <w:tcW w:w="567" w:type="dxa"/>
            <w:vAlign w:val="center"/>
          </w:tcPr>
          <w:p>
            <w:pPr>
              <w:jc w:val="center"/>
              <w:rPr>
                <w:rFonts w:ascii="Times New Roman" w:hAnsi="Times New Roman" w:eastAsia="宋体" w:cs="Times New Roman"/>
                <w:szCs w:val="21"/>
              </w:rPr>
            </w:pPr>
          </w:p>
        </w:tc>
        <w:tc>
          <w:tcPr>
            <w:tcW w:w="567" w:type="dxa"/>
            <w:vAlign w:val="center"/>
          </w:tcPr>
          <w:p>
            <w:pPr>
              <w:jc w:val="center"/>
              <w:rPr>
                <w:rFonts w:ascii="Times New Roman" w:hAnsi="Times New Roman" w:eastAsia="宋体" w:cs="Times New Roman"/>
                <w:szCs w:val="21"/>
              </w:rPr>
            </w:pPr>
          </w:p>
        </w:tc>
        <w:tc>
          <w:tcPr>
            <w:tcW w:w="567" w:type="dxa"/>
            <w:vAlign w:val="center"/>
          </w:tcPr>
          <w:p>
            <w:pPr>
              <w:jc w:val="center"/>
              <w:rPr>
                <w:rFonts w:ascii="Times New Roman" w:hAnsi="Times New Roman" w:eastAsia="宋体" w:cs="Times New Roman"/>
                <w:szCs w:val="21"/>
              </w:rPr>
            </w:pPr>
          </w:p>
        </w:tc>
        <w:tc>
          <w:tcPr>
            <w:tcW w:w="567" w:type="dxa"/>
            <w:vAlign w:val="center"/>
          </w:tcPr>
          <w:p>
            <w:pPr>
              <w:jc w:val="center"/>
              <w:rPr>
                <w:rFonts w:ascii="Times New Roman" w:hAnsi="Times New Roman" w:eastAsia="宋体" w:cs="Times New Roman"/>
                <w:szCs w:val="21"/>
              </w:rPr>
            </w:pPr>
          </w:p>
        </w:tc>
        <w:tc>
          <w:tcPr>
            <w:tcW w:w="567" w:type="dxa"/>
            <w:vAlign w:val="center"/>
          </w:tcPr>
          <w:p>
            <w:pPr>
              <w:jc w:val="center"/>
              <w:rPr>
                <w:rFonts w:ascii="Times New Roman" w:hAnsi="Times New Roman" w:eastAsia="宋体" w:cs="Times New Roman"/>
                <w:szCs w:val="21"/>
              </w:rPr>
            </w:pPr>
          </w:p>
        </w:tc>
        <w:tc>
          <w:tcPr>
            <w:tcW w:w="567" w:type="dxa"/>
            <w:vAlign w:val="center"/>
          </w:tcPr>
          <w:p>
            <w:pPr>
              <w:jc w:val="center"/>
              <w:rPr>
                <w:rFonts w:ascii="Times New Roman" w:hAnsi="Times New Roman" w:eastAsia="宋体" w:cs="Times New Roman"/>
                <w:szCs w:val="21"/>
              </w:rPr>
            </w:pPr>
          </w:p>
        </w:tc>
        <w:tc>
          <w:tcPr>
            <w:tcW w:w="567" w:type="dxa"/>
            <w:vAlign w:val="center"/>
          </w:tcPr>
          <w:p>
            <w:pPr>
              <w:jc w:val="center"/>
              <w:rPr>
                <w:rFonts w:ascii="Times New Roman" w:hAnsi="Times New Roman" w:eastAsia="宋体" w:cs="Times New Roman"/>
                <w:szCs w:val="21"/>
              </w:rPr>
            </w:pPr>
          </w:p>
        </w:tc>
        <w:tc>
          <w:tcPr>
            <w:tcW w:w="567" w:type="dxa"/>
            <w:vAlign w:val="center"/>
          </w:tcPr>
          <w:p>
            <w:pPr>
              <w:jc w:val="center"/>
              <w:rPr>
                <w:rFonts w:ascii="Times New Roman" w:hAnsi="Times New Roman" w:eastAsia="宋体" w:cs="Times New Roman"/>
                <w:szCs w:val="21"/>
              </w:rPr>
            </w:pPr>
          </w:p>
        </w:tc>
        <w:tc>
          <w:tcPr>
            <w:tcW w:w="567" w:type="dxa"/>
            <w:vAlign w:val="center"/>
          </w:tcPr>
          <w:p>
            <w:pPr>
              <w:jc w:val="center"/>
              <w:rPr>
                <w:rFonts w:ascii="Times New Roman" w:hAnsi="Times New Roman" w:eastAsia="宋体" w:cs="Times New Roman"/>
                <w:szCs w:val="21"/>
              </w:rPr>
            </w:pPr>
          </w:p>
        </w:tc>
        <w:tc>
          <w:tcPr>
            <w:tcW w:w="567" w:type="dxa"/>
            <w:vAlign w:val="center"/>
          </w:tcPr>
          <w:p>
            <w:pPr>
              <w:jc w:val="center"/>
              <w:rPr>
                <w:rFonts w:ascii="Times New Roman" w:hAnsi="Times New Roman" w:eastAsia="宋体" w:cs="Times New Roman"/>
                <w:szCs w:val="21"/>
              </w:rPr>
            </w:pPr>
          </w:p>
        </w:tc>
        <w:tc>
          <w:tcPr>
            <w:tcW w:w="567" w:type="dxa"/>
            <w:vAlign w:val="center"/>
          </w:tcPr>
          <w:p>
            <w:pPr>
              <w:jc w:val="center"/>
              <w:rPr>
                <w:rFonts w:ascii="Times New Roman" w:hAnsi="Times New Roman" w:eastAsia="宋体" w:cs="Times New Roman"/>
                <w:szCs w:val="21"/>
              </w:rPr>
            </w:pPr>
          </w:p>
        </w:tc>
        <w:tc>
          <w:tcPr>
            <w:tcW w:w="567" w:type="dxa"/>
            <w:vAlign w:val="center"/>
          </w:tcPr>
          <w:p>
            <w:pPr>
              <w:jc w:val="center"/>
              <w:rPr>
                <w:rFonts w:ascii="Times New Roman" w:hAnsi="Times New Roman" w:eastAsia="宋体" w:cs="Times New Roman"/>
                <w:szCs w:val="21"/>
              </w:rPr>
            </w:pPr>
          </w:p>
        </w:tc>
        <w:tc>
          <w:tcPr>
            <w:tcW w:w="567" w:type="dxa"/>
            <w:vAlign w:val="center"/>
          </w:tcPr>
          <w:p>
            <w:pPr>
              <w:jc w:val="center"/>
              <w:rPr>
                <w:rFonts w:ascii="Times New Roman" w:hAnsi="Times New Roman" w:eastAsia="宋体" w:cs="Times New Roman"/>
                <w:szCs w:val="21"/>
              </w:rPr>
            </w:pPr>
          </w:p>
        </w:tc>
        <w:tc>
          <w:tcPr>
            <w:tcW w:w="567" w:type="dxa"/>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669"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P13</w:t>
            </w:r>
          </w:p>
        </w:tc>
        <w:tc>
          <w:tcPr>
            <w:tcW w:w="425" w:type="dxa"/>
            <w:vAlign w:val="center"/>
          </w:tcPr>
          <w:p>
            <w:pPr>
              <w:jc w:val="center"/>
              <w:rPr>
                <w:rFonts w:ascii="Times New Roman" w:hAnsi="Times New Roman" w:eastAsia="宋体" w:cs="Times New Roman"/>
                <w:szCs w:val="21"/>
              </w:rPr>
            </w:pPr>
          </w:p>
        </w:tc>
        <w:tc>
          <w:tcPr>
            <w:tcW w:w="426"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425"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425"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425"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426"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425"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425" w:type="dxa"/>
            <w:shd w:val="clear" w:color="auto" w:fill="00B05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425" w:type="dxa"/>
            <w:vAlign w:val="center"/>
          </w:tcPr>
          <w:p>
            <w:pPr>
              <w:jc w:val="center"/>
              <w:rPr>
                <w:rFonts w:ascii="Times New Roman" w:hAnsi="Times New Roman" w:eastAsia="宋体" w:cs="Times New Roman"/>
                <w:szCs w:val="21"/>
              </w:rPr>
            </w:pPr>
          </w:p>
        </w:tc>
        <w:tc>
          <w:tcPr>
            <w:tcW w:w="567" w:type="dxa"/>
            <w:vAlign w:val="center"/>
          </w:tcPr>
          <w:p>
            <w:pPr>
              <w:jc w:val="center"/>
              <w:rPr>
                <w:rFonts w:ascii="Times New Roman" w:hAnsi="Times New Roman" w:eastAsia="宋体" w:cs="Times New Roman"/>
                <w:szCs w:val="21"/>
              </w:rPr>
            </w:pPr>
          </w:p>
        </w:tc>
        <w:tc>
          <w:tcPr>
            <w:tcW w:w="567" w:type="dxa"/>
            <w:vAlign w:val="center"/>
          </w:tcPr>
          <w:p>
            <w:pPr>
              <w:jc w:val="center"/>
              <w:rPr>
                <w:rFonts w:ascii="Times New Roman" w:hAnsi="Times New Roman" w:eastAsia="宋体" w:cs="Times New Roman"/>
                <w:szCs w:val="21"/>
              </w:rPr>
            </w:pPr>
          </w:p>
        </w:tc>
        <w:tc>
          <w:tcPr>
            <w:tcW w:w="567" w:type="dxa"/>
            <w:vAlign w:val="center"/>
          </w:tcPr>
          <w:p>
            <w:pPr>
              <w:jc w:val="center"/>
              <w:rPr>
                <w:rFonts w:ascii="Times New Roman" w:hAnsi="Times New Roman" w:eastAsia="宋体" w:cs="Times New Roman"/>
                <w:szCs w:val="21"/>
              </w:rPr>
            </w:pPr>
          </w:p>
        </w:tc>
        <w:tc>
          <w:tcPr>
            <w:tcW w:w="567" w:type="dxa"/>
            <w:vAlign w:val="center"/>
          </w:tcPr>
          <w:p>
            <w:pPr>
              <w:jc w:val="center"/>
              <w:rPr>
                <w:rFonts w:ascii="Times New Roman" w:hAnsi="Times New Roman" w:eastAsia="宋体" w:cs="Times New Roman"/>
                <w:szCs w:val="21"/>
              </w:rPr>
            </w:pPr>
          </w:p>
        </w:tc>
        <w:tc>
          <w:tcPr>
            <w:tcW w:w="567" w:type="dxa"/>
            <w:vAlign w:val="center"/>
          </w:tcPr>
          <w:p>
            <w:pPr>
              <w:jc w:val="center"/>
              <w:rPr>
                <w:rFonts w:ascii="Times New Roman" w:hAnsi="Times New Roman" w:eastAsia="宋体" w:cs="Times New Roman"/>
                <w:szCs w:val="21"/>
              </w:rPr>
            </w:pPr>
          </w:p>
        </w:tc>
        <w:tc>
          <w:tcPr>
            <w:tcW w:w="567" w:type="dxa"/>
            <w:vAlign w:val="center"/>
          </w:tcPr>
          <w:p>
            <w:pPr>
              <w:jc w:val="center"/>
              <w:rPr>
                <w:rFonts w:ascii="Times New Roman" w:hAnsi="Times New Roman" w:eastAsia="宋体" w:cs="Times New Roman"/>
                <w:szCs w:val="21"/>
              </w:rPr>
            </w:pPr>
          </w:p>
        </w:tc>
        <w:tc>
          <w:tcPr>
            <w:tcW w:w="567" w:type="dxa"/>
            <w:vAlign w:val="center"/>
          </w:tcPr>
          <w:p>
            <w:pPr>
              <w:jc w:val="center"/>
              <w:rPr>
                <w:rFonts w:ascii="Times New Roman" w:hAnsi="Times New Roman" w:eastAsia="宋体" w:cs="Times New Roman"/>
                <w:szCs w:val="21"/>
              </w:rPr>
            </w:pPr>
          </w:p>
        </w:tc>
        <w:tc>
          <w:tcPr>
            <w:tcW w:w="567" w:type="dxa"/>
            <w:vAlign w:val="center"/>
          </w:tcPr>
          <w:p>
            <w:pPr>
              <w:jc w:val="center"/>
              <w:rPr>
                <w:rFonts w:ascii="Times New Roman" w:hAnsi="Times New Roman" w:eastAsia="宋体" w:cs="Times New Roman"/>
                <w:szCs w:val="21"/>
              </w:rPr>
            </w:pPr>
          </w:p>
        </w:tc>
        <w:tc>
          <w:tcPr>
            <w:tcW w:w="567" w:type="dxa"/>
            <w:vAlign w:val="center"/>
          </w:tcPr>
          <w:p>
            <w:pPr>
              <w:jc w:val="center"/>
              <w:rPr>
                <w:rFonts w:ascii="Times New Roman" w:hAnsi="Times New Roman" w:eastAsia="宋体" w:cs="Times New Roman"/>
                <w:szCs w:val="21"/>
              </w:rPr>
            </w:pPr>
          </w:p>
        </w:tc>
        <w:tc>
          <w:tcPr>
            <w:tcW w:w="567" w:type="dxa"/>
            <w:vAlign w:val="center"/>
          </w:tcPr>
          <w:p>
            <w:pPr>
              <w:jc w:val="center"/>
              <w:rPr>
                <w:rFonts w:ascii="Times New Roman" w:hAnsi="Times New Roman" w:eastAsia="宋体" w:cs="Times New Roman"/>
                <w:szCs w:val="21"/>
              </w:rPr>
            </w:pPr>
          </w:p>
        </w:tc>
        <w:tc>
          <w:tcPr>
            <w:tcW w:w="567" w:type="dxa"/>
            <w:vAlign w:val="center"/>
          </w:tcPr>
          <w:p>
            <w:pPr>
              <w:jc w:val="center"/>
              <w:rPr>
                <w:rFonts w:ascii="Times New Roman" w:hAnsi="Times New Roman" w:eastAsia="宋体" w:cs="Times New Roman"/>
                <w:szCs w:val="21"/>
              </w:rPr>
            </w:pPr>
          </w:p>
        </w:tc>
        <w:tc>
          <w:tcPr>
            <w:tcW w:w="567" w:type="dxa"/>
            <w:vAlign w:val="center"/>
          </w:tcPr>
          <w:p>
            <w:pPr>
              <w:jc w:val="center"/>
              <w:rPr>
                <w:rFonts w:ascii="Times New Roman" w:hAnsi="Times New Roman" w:eastAsia="宋体" w:cs="Times New Roman"/>
                <w:szCs w:val="21"/>
              </w:rPr>
            </w:pPr>
          </w:p>
        </w:tc>
        <w:tc>
          <w:tcPr>
            <w:tcW w:w="567" w:type="dxa"/>
            <w:vAlign w:val="center"/>
          </w:tcPr>
          <w:p>
            <w:pPr>
              <w:jc w:val="center"/>
              <w:rPr>
                <w:rFonts w:ascii="Times New Roman" w:hAnsi="Times New Roman" w:eastAsia="宋体" w:cs="Times New Roman"/>
                <w:szCs w:val="21"/>
              </w:rPr>
            </w:pPr>
          </w:p>
        </w:tc>
        <w:tc>
          <w:tcPr>
            <w:tcW w:w="567" w:type="dxa"/>
            <w:vAlign w:val="center"/>
          </w:tcPr>
          <w:p>
            <w:pPr>
              <w:jc w:val="center"/>
              <w:rPr>
                <w:rFonts w:ascii="Times New Roman" w:hAnsi="Times New Roman" w:eastAsia="宋体" w:cs="Times New Roman"/>
                <w:szCs w:val="21"/>
              </w:rPr>
            </w:pPr>
          </w:p>
        </w:tc>
      </w:tr>
    </w:tbl>
    <w:p>
      <w:pPr>
        <w:spacing w:line="300" w:lineRule="auto"/>
        <w:ind w:firstLine="480" w:firstLineChars="200"/>
        <w:jc w:val="center"/>
        <w:rPr>
          <w:rFonts w:ascii="Times New Roman" w:hAnsi="Times New Roman" w:eastAsia="宋体" w:cs="Times New Roman"/>
          <w:sz w:val="24"/>
          <w:szCs w:val="24"/>
        </w:rPr>
        <w:sectPr>
          <w:pgSz w:w="16838" w:h="11906" w:orient="landscape"/>
          <w:pgMar w:top="1800" w:right="1440" w:bottom="1800" w:left="1440" w:header="851" w:footer="992" w:gutter="0"/>
          <w:cols w:space="425" w:num="1"/>
          <w:docGrid w:type="lines" w:linePitch="312" w:charSpace="0"/>
        </w:sectPr>
      </w:pPr>
    </w:p>
    <w:p>
      <w:pPr>
        <w:tabs>
          <w:tab w:val="right" w:pos="9542"/>
        </w:tabs>
        <w:ind w:firstLine="420" w:firstLineChars="200"/>
        <w:jc w:val="left"/>
        <w:rPr>
          <w:rFonts w:ascii="黑体" w:hAnsi="黑体" w:eastAsia="黑体" w:cs="Times New Roman"/>
          <w:szCs w:val="21"/>
        </w:rPr>
      </w:pPr>
      <w:r>
        <w:rPr>
          <w:rFonts w:ascii="黑体" w:hAnsi="黑体" w:eastAsia="黑体" w:cs="Times New Roman"/>
          <w:szCs w:val="21"/>
        </w:rPr>
        <w:fldChar w:fldCharType="begin"/>
      </w:r>
      <w:r>
        <w:rPr>
          <w:rFonts w:ascii="黑体" w:hAnsi="黑体" w:eastAsia="黑体" w:cs="Times New Roman"/>
          <w:szCs w:val="21"/>
        </w:rPr>
        <w:instrText xml:space="preserve"> </w:instrText>
      </w:r>
      <w:r>
        <w:rPr>
          <w:rFonts w:hint="eastAsia" w:ascii="黑体" w:hAnsi="黑体" w:eastAsia="黑体" w:cs="Times New Roman"/>
          <w:szCs w:val="21"/>
        </w:rPr>
        <w:instrText xml:space="preserve">= 2 \* GB1</w:instrText>
      </w:r>
      <w:r>
        <w:rPr>
          <w:rFonts w:ascii="黑体" w:hAnsi="黑体" w:eastAsia="黑体" w:cs="Times New Roman"/>
          <w:szCs w:val="21"/>
        </w:rPr>
        <w:instrText xml:space="preserve"> </w:instrText>
      </w:r>
      <w:r>
        <w:rPr>
          <w:rFonts w:ascii="黑体" w:hAnsi="黑体" w:eastAsia="黑体" w:cs="Times New Roman"/>
          <w:szCs w:val="21"/>
        </w:rPr>
        <w:fldChar w:fldCharType="separate"/>
      </w:r>
      <w:r>
        <w:rPr>
          <w:rFonts w:hint="eastAsia" w:ascii="黑体" w:hAnsi="黑体" w:eastAsia="黑体" w:cs="Times New Roman"/>
          <w:szCs w:val="21"/>
        </w:rPr>
        <w:t>⒉</w:t>
      </w:r>
      <w:r>
        <w:rPr>
          <w:rFonts w:ascii="黑体" w:hAnsi="黑体" w:eastAsia="黑体" w:cs="Times New Roman"/>
          <w:szCs w:val="21"/>
        </w:rPr>
        <w:fldChar w:fldCharType="end"/>
      </w:r>
      <w:r>
        <w:rPr>
          <w:rFonts w:hint="eastAsia" w:ascii="黑体" w:hAnsi="黑体" w:eastAsia="黑体" w:cs="Times New Roman"/>
          <w:szCs w:val="21"/>
        </w:rPr>
        <w:t>测试端通信参数设置</w:t>
      </w:r>
    </w:p>
    <w:p>
      <w:pPr>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测试软件中的</w:t>
      </w:r>
      <w:r>
        <w:rPr>
          <w:rFonts w:hint="eastAsia" w:ascii="宋体" w:hAnsi="宋体" w:eastAsia="宋体" w:cs="Times New Roman"/>
          <w:sz w:val="24"/>
          <w:szCs w:val="24"/>
        </w:rPr>
        <w:t>通信</w:t>
      </w:r>
      <w:r>
        <w:rPr>
          <w:rFonts w:ascii="宋体" w:hAnsi="宋体" w:eastAsia="宋体" w:cs="Times New Roman"/>
          <w:sz w:val="24"/>
          <w:szCs w:val="24"/>
        </w:rPr>
        <w:t>参数设置如表</w:t>
      </w:r>
      <w:r>
        <w:rPr>
          <w:rFonts w:hint="eastAsia" w:ascii="宋体" w:hAnsi="宋体" w:eastAsia="宋体" w:cs="Times New Roman"/>
          <w:sz w:val="24"/>
          <w:szCs w:val="24"/>
        </w:rPr>
        <w:t>5</w:t>
      </w:r>
      <w:r>
        <w:rPr>
          <w:rFonts w:ascii="宋体" w:hAnsi="宋体" w:eastAsia="宋体" w:cs="Times New Roman"/>
          <w:sz w:val="24"/>
          <w:szCs w:val="24"/>
        </w:rPr>
        <w:t>所示。</w:t>
      </w:r>
    </w:p>
    <w:p>
      <w:pPr>
        <w:spacing w:line="300" w:lineRule="auto"/>
        <w:jc w:val="center"/>
        <w:rPr>
          <w:rFonts w:ascii="宋体" w:hAnsi="宋体" w:eastAsia="宋体" w:cs="Times New Roman"/>
          <w:b/>
          <w:sz w:val="22"/>
          <w:szCs w:val="21"/>
        </w:rPr>
      </w:pPr>
      <w:r>
        <w:rPr>
          <w:rFonts w:ascii="宋体" w:hAnsi="宋体" w:eastAsia="宋体" w:cs="Times New Roman"/>
          <w:b/>
          <w:sz w:val="22"/>
          <w:szCs w:val="21"/>
        </w:rPr>
        <w:t>表</w:t>
      </w:r>
      <w:r>
        <w:rPr>
          <w:rFonts w:hint="eastAsia" w:ascii="宋体" w:hAnsi="宋体" w:eastAsia="宋体" w:cs="Times New Roman"/>
          <w:b/>
          <w:sz w:val="22"/>
          <w:szCs w:val="21"/>
        </w:rPr>
        <w:t>5</w:t>
      </w:r>
      <w:r>
        <w:rPr>
          <w:rFonts w:ascii="宋体" w:hAnsi="宋体" w:eastAsia="宋体" w:cs="Times New Roman"/>
          <w:b/>
          <w:sz w:val="22"/>
          <w:szCs w:val="21"/>
        </w:rPr>
        <w:t xml:space="preserve"> </w:t>
      </w:r>
      <w:r>
        <w:rPr>
          <w:rFonts w:hint="eastAsia" w:ascii="宋体" w:hAnsi="宋体" w:eastAsia="宋体" w:cs="Times New Roman"/>
          <w:b/>
          <w:sz w:val="22"/>
          <w:szCs w:val="21"/>
        </w:rPr>
        <w:t>被测样机通信参数列表</w:t>
      </w:r>
    </w:p>
    <w:tbl>
      <w:tblPr>
        <w:tblStyle w:val="13"/>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450"/>
        <w:gridCol w:w="1134"/>
        <w:gridCol w:w="1842"/>
        <w:gridCol w:w="1560"/>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exact"/>
          <w:jc w:val="center"/>
        </w:trPr>
        <w:tc>
          <w:tcPr>
            <w:tcW w:w="704" w:type="dxa"/>
            <w:vAlign w:val="center"/>
          </w:tcPr>
          <w:p>
            <w:pPr>
              <w:jc w:val="center"/>
              <w:rPr>
                <w:rFonts w:ascii="宋体" w:hAnsi="宋体" w:eastAsia="宋体" w:cs="Times New Roman"/>
                <w:szCs w:val="21"/>
              </w:rPr>
            </w:pPr>
            <w:r>
              <w:rPr>
                <w:rFonts w:hint="eastAsia" w:ascii="宋体" w:hAnsi="宋体" w:eastAsia="宋体" w:cs="Times New Roman"/>
                <w:szCs w:val="21"/>
              </w:rPr>
              <w:t>序号</w:t>
            </w:r>
          </w:p>
        </w:tc>
        <w:tc>
          <w:tcPr>
            <w:tcW w:w="1450" w:type="dxa"/>
            <w:tcBorders>
              <w:tl2br w:val="single" w:color="auto" w:sz="4" w:space="0"/>
            </w:tcBorders>
            <w:vAlign w:val="center"/>
          </w:tcPr>
          <w:p>
            <w:pPr>
              <w:jc w:val="center"/>
              <w:rPr>
                <w:rFonts w:ascii="宋体" w:hAnsi="宋体" w:eastAsia="宋体" w:cs="Times New Roman"/>
                <w:szCs w:val="21"/>
              </w:rPr>
            </w:pPr>
            <w:r>
              <w:rPr>
                <w:rFonts w:ascii="宋体" w:hAnsi="宋体" w:eastAsia="宋体" w:cs="Times New Roman"/>
                <w:szCs w:val="21"/>
              </w:rPr>
              <w:t>参数</w:t>
            </w:r>
          </w:p>
          <w:p>
            <w:pPr>
              <w:rPr>
                <w:rFonts w:ascii="宋体" w:hAnsi="宋体" w:eastAsia="宋体" w:cs="Times New Roman"/>
                <w:szCs w:val="21"/>
              </w:rPr>
            </w:pPr>
            <w:r>
              <w:rPr>
                <w:rFonts w:ascii="宋体" w:hAnsi="宋体" w:eastAsia="宋体" w:cs="Times New Roman"/>
                <w:szCs w:val="21"/>
              </w:rPr>
              <w:t>厂商</w:t>
            </w:r>
          </w:p>
        </w:tc>
        <w:tc>
          <w:tcPr>
            <w:tcW w:w="1134" w:type="dxa"/>
            <w:vAlign w:val="center"/>
          </w:tcPr>
          <w:p>
            <w:pPr>
              <w:jc w:val="center"/>
              <w:rPr>
                <w:rFonts w:ascii="宋体" w:hAnsi="宋体" w:eastAsia="宋体" w:cs="Times New Roman"/>
                <w:szCs w:val="21"/>
              </w:rPr>
            </w:pPr>
            <w:r>
              <w:rPr>
                <w:rFonts w:ascii="宋体" w:hAnsi="宋体" w:eastAsia="宋体" w:cs="Times New Roman"/>
                <w:szCs w:val="21"/>
              </w:rPr>
              <w:t>重发次数</w:t>
            </w:r>
            <w:r>
              <w:rPr>
                <w:rFonts w:hint="eastAsia" w:ascii="宋体" w:hAnsi="宋体" w:eastAsia="宋体" w:cs="Times New Roman"/>
                <w:szCs w:val="21"/>
              </w:rPr>
              <w:br w:type="textWrapping"/>
            </w:r>
            <w:r>
              <w:rPr>
                <w:rFonts w:ascii="宋体" w:hAnsi="宋体" w:eastAsia="宋体" w:cs="Times New Roman"/>
                <w:szCs w:val="21"/>
              </w:rPr>
              <w:t>（次）</w:t>
            </w:r>
          </w:p>
        </w:tc>
        <w:tc>
          <w:tcPr>
            <w:tcW w:w="1842" w:type="dxa"/>
            <w:vAlign w:val="center"/>
          </w:tcPr>
          <w:p>
            <w:pPr>
              <w:jc w:val="center"/>
              <w:rPr>
                <w:rFonts w:ascii="宋体" w:hAnsi="宋体" w:eastAsia="宋体" w:cs="Times New Roman"/>
                <w:szCs w:val="21"/>
              </w:rPr>
            </w:pPr>
            <w:r>
              <w:rPr>
                <w:rFonts w:ascii="宋体" w:hAnsi="宋体" w:eastAsia="宋体" w:cs="Times New Roman"/>
                <w:szCs w:val="21"/>
              </w:rPr>
              <w:t>最大单次指令响应时间（s）</w:t>
            </w:r>
          </w:p>
        </w:tc>
        <w:tc>
          <w:tcPr>
            <w:tcW w:w="1560" w:type="dxa"/>
            <w:vAlign w:val="center"/>
          </w:tcPr>
          <w:p>
            <w:pPr>
              <w:jc w:val="center"/>
              <w:rPr>
                <w:rFonts w:ascii="宋体" w:hAnsi="宋体" w:eastAsia="宋体" w:cs="Times New Roman"/>
                <w:szCs w:val="21"/>
              </w:rPr>
            </w:pPr>
            <w:r>
              <w:rPr>
                <w:rFonts w:ascii="宋体" w:hAnsi="宋体" w:eastAsia="宋体" w:cs="Times New Roman"/>
                <w:szCs w:val="21"/>
              </w:rPr>
              <w:t>最大单条指令响应时间（s）</w:t>
            </w:r>
          </w:p>
        </w:tc>
        <w:tc>
          <w:tcPr>
            <w:tcW w:w="1669" w:type="dxa"/>
            <w:vAlign w:val="center"/>
          </w:tcPr>
          <w:p>
            <w:pPr>
              <w:jc w:val="center"/>
              <w:rPr>
                <w:rFonts w:ascii="宋体" w:hAnsi="宋体" w:eastAsia="宋体" w:cs="Times New Roman"/>
                <w:szCs w:val="21"/>
              </w:rPr>
            </w:pPr>
            <w:r>
              <w:rPr>
                <w:rFonts w:ascii="宋体" w:hAnsi="宋体" w:eastAsia="宋体" w:cs="Times New Roman"/>
                <w:szCs w:val="21"/>
              </w:rPr>
              <w:t>空闲时间</w:t>
            </w:r>
            <w:r>
              <w:rPr>
                <w:rFonts w:hint="eastAsia" w:ascii="宋体" w:hAnsi="宋体" w:eastAsia="宋体" w:cs="Times New Roman"/>
                <w:szCs w:val="21"/>
              </w:rPr>
              <w:br w:type="textWrapping"/>
            </w:r>
            <w:r>
              <w:rPr>
                <w:rFonts w:ascii="宋体" w:hAnsi="宋体" w:eastAsia="宋体" w:cs="Times New Roman"/>
                <w:szCs w:val="21"/>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4" w:type="dxa"/>
            <w:vAlign w:val="center"/>
          </w:tcPr>
          <w:p>
            <w:pPr>
              <w:jc w:val="center"/>
              <w:rPr>
                <w:rFonts w:ascii="宋体" w:hAnsi="宋体" w:eastAsia="宋体" w:cs="Times New Roman"/>
                <w:szCs w:val="21"/>
              </w:rPr>
            </w:pPr>
            <w:r>
              <w:rPr>
                <w:rFonts w:ascii="宋体" w:hAnsi="宋体" w:eastAsia="宋体" w:cs="Times New Roman"/>
                <w:szCs w:val="21"/>
              </w:rPr>
              <w:t>1</w:t>
            </w:r>
          </w:p>
        </w:tc>
        <w:tc>
          <w:tcPr>
            <w:tcW w:w="1450" w:type="dxa"/>
            <w:vAlign w:val="center"/>
          </w:tcPr>
          <w:p>
            <w:pPr>
              <w:jc w:val="center"/>
              <w:rPr>
                <w:rFonts w:ascii="宋体" w:hAnsi="宋体" w:eastAsia="宋体" w:cs="Times New Roman"/>
                <w:szCs w:val="21"/>
              </w:rPr>
            </w:pPr>
            <w:r>
              <w:rPr>
                <w:rFonts w:ascii="宋体" w:hAnsi="宋体" w:eastAsia="宋体" w:cs="Times New Roman"/>
                <w:szCs w:val="21"/>
              </w:rPr>
              <w:t>美菱</w:t>
            </w:r>
          </w:p>
        </w:tc>
        <w:tc>
          <w:tcPr>
            <w:tcW w:w="1134" w:type="dxa"/>
            <w:vAlign w:val="center"/>
          </w:tcPr>
          <w:p>
            <w:pPr>
              <w:jc w:val="center"/>
              <w:rPr>
                <w:rFonts w:ascii="宋体" w:hAnsi="宋体" w:eastAsia="宋体" w:cs="Times New Roman"/>
                <w:szCs w:val="21"/>
              </w:rPr>
            </w:pPr>
            <w:r>
              <w:rPr>
                <w:rFonts w:ascii="宋体" w:hAnsi="宋体" w:eastAsia="宋体" w:cs="Times New Roman"/>
                <w:szCs w:val="21"/>
              </w:rPr>
              <w:t>1</w:t>
            </w:r>
          </w:p>
        </w:tc>
        <w:tc>
          <w:tcPr>
            <w:tcW w:w="1842" w:type="dxa"/>
            <w:vAlign w:val="center"/>
          </w:tcPr>
          <w:p>
            <w:pPr>
              <w:jc w:val="center"/>
              <w:rPr>
                <w:rFonts w:ascii="宋体" w:hAnsi="宋体" w:eastAsia="宋体" w:cs="Times New Roman"/>
                <w:szCs w:val="21"/>
              </w:rPr>
            </w:pPr>
            <w:r>
              <w:rPr>
                <w:rFonts w:ascii="宋体" w:hAnsi="宋体" w:eastAsia="宋体" w:cs="Times New Roman"/>
                <w:szCs w:val="21"/>
              </w:rPr>
              <w:t>5</w:t>
            </w:r>
          </w:p>
        </w:tc>
        <w:tc>
          <w:tcPr>
            <w:tcW w:w="1560" w:type="dxa"/>
            <w:vAlign w:val="center"/>
          </w:tcPr>
          <w:p>
            <w:pPr>
              <w:jc w:val="center"/>
              <w:rPr>
                <w:rFonts w:ascii="宋体" w:hAnsi="宋体" w:eastAsia="宋体" w:cs="Times New Roman"/>
                <w:szCs w:val="21"/>
              </w:rPr>
            </w:pPr>
            <w:r>
              <w:rPr>
                <w:rFonts w:ascii="宋体" w:hAnsi="宋体" w:eastAsia="宋体" w:cs="Times New Roman"/>
                <w:szCs w:val="21"/>
              </w:rPr>
              <w:t>5</w:t>
            </w:r>
          </w:p>
        </w:tc>
        <w:tc>
          <w:tcPr>
            <w:tcW w:w="1669" w:type="dxa"/>
            <w:vAlign w:val="center"/>
          </w:tcPr>
          <w:p>
            <w:pPr>
              <w:jc w:val="center"/>
              <w:rPr>
                <w:rFonts w:ascii="宋体" w:hAnsi="宋体" w:eastAsia="宋体" w:cs="Times New Roman"/>
                <w:szCs w:val="21"/>
              </w:rPr>
            </w:pPr>
            <w:r>
              <w:rPr>
                <w:rFonts w:ascii="宋体" w:hAnsi="宋体" w:eastAsia="宋体" w:cs="Times New Roman"/>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4" w:type="dxa"/>
            <w:vAlign w:val="center"/>
          </w:tcPr>
          <w:p>
            <w:pPr>
              <w:jc w:val="center"/>
              <w:rPr>
                <w:rFonts w:ascii="宋体" w:hAnsi="宋体" w:eastAsia="宋体" w:cs="Times New Roman"/>
                <w:szCs w:val="21"/>
              </w:rPr>
            </w:pPr>
            <w:r>
              <w:rPr>
                <w:rFonts w:ascii="宋体" w:hAnsi="宋体" w:eastAsia="宋体" w:cs="Times New Roman"/>
                <w:szCs w:val="21"/>
              </w:rPr>
              <w:t>2</w:t>
            </w:r>
          </w:p>
        </w:tc>
        <w:tc>
          <w:tcPr>
            <w:tcW w:w="1450" w:type="dxa"/>
            <w:vAlign w:val="center"/>
          </w:tcPr>
          <w:p>
            <w:pPr>
              <w:jc w:val="center"/>
              <w:rPr>
                <w:rFonts w:ascii="宋体" w:hAnsi="宋体" w:eastAsia="宋体" w:cs="Times New Roman"/>
                <w:szCs w:val="21"/>
              </w:rPr>
            </w:pPr>
            <w:r>
              <w:rPr>
                <w:rFonts w:ascii="宋体" w:hAnsi="宋体" w:eastAsia="宋体" w:cs="Times New Roman"/>
                <w:szCs w:val="21"/>
              </w:rPr>
              <w:t>格力</w:t>
            </w:r>
          </w:p>
        </w:tc>
        <w:tc>
          <w:tcPr>
            <w:tcW w:w="1134" w:type="dxa"/>
            <w:vAlign w:val="center"/>
          </w:tcPr>
          <w:p>
            <w:pPr>
              <w:jc w:val="center"/>
              <w:rPr>
                <w:rFonts w:ascii="宋体" w:hAnsi="宋体" w:eastAsia="宋体" w:cs="Times New Roman"/>
                <w:szCs w:val="21"/>
              </w:rPr>
            </w:pPr>
            <w:r>
              <w:rPr>
                <w:rFonts w:ascii="宋体" w:hAnsi="宋体" w:eastAsia="宋体" w:cs="Times New Roman"/>
                <w:szCs w:val="21"/>
              </w:rPr>
              <w:t>3</w:t>
            </w:r>
          </w:p>
        </w:tc>
        <w:tc>
          <w:tcPr>
            <w:tcW w:w="1842" w:type="dxa"/>
            <w:vAlign w:val="center"/>
          </w:tcPr>
          <w:p>
            <w:pPr>
              <w:jc w:val="center"/>
              <w:rPr>
                <w:rFonts w:ascii="宋体" w:hAnsi="宋体" w:eastAsia="宋体" w:cs="Times New Roman"/>
                <w:szCs w:val="21"/>
              </w:rPr>
            </w:pPr>
            <w:r>
              <w:rPr>
                <w:rFonts w:ascii="宋体" w:hAnsi="宋体" w:eastAsia="宋体" w:cs="Times New Roman"/>
                <w:szCs w:val="21"/>
              </w:rPr>
              <w:t>3/5/17</w:t>
            </w:r>
          </w:p>
        </w:tc>
        <w:tc>
          <w:tcPr>
            <w:tcW w:w="1560" w:type="dxa"/>
            <w:vAlign w:val="center"/>
          </w:tcPr>
          <w:p>
            <w:pPr>
              <w:jc w:val="center"/>
              <w:rPr>
                <w:rFonts w:ascii="宋体" w:hAnsi="宋体" w:eastAsia="宋体" w:cs="Times New Roman"/>
                <w:szCs w:val="21"/>
              </w:rPr>
            </w:pPr>
            <w:r>
              <w:rPr>
                <w:rFonts w:ascii="宋体" w:hAnsi="宋体" w:eastAsia="宋体" w:cs="Times New Roman"/>
                <w:szCs w:val="21"/>
              </w:rPr>
              <w:t>25</w:t>
            </w:r>
          </w:p>
        </w:tc>
        <w:tc>
          <w:tcPr>
            <w:tcW w:w="1669" w:type="dxa"/>
            <w:vAlign w:val="center"/>
          </w:tcPr>
          <w:p>
            <w:pPr>
              <w:jc w:val="center"/>
              <w:rPr>
                <w:rFonts w:ascii="宋体" w:hAnsi="宋体" w:eastAsia="宋体" w:cs="Times New Roman"/>
                <w:szCs w:val="21"/>
              </w:rPr>
            </w:pPr>
            <w:r>
              <w:rPr>
                <w:rFonts w:ascii="宋体" w:hAnsi="宋体" w:eastAsia="宋体" w:cs="Times New Roman"/>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4" w:type="dxa"/>
            <w:vAlign w:val="center"/>
          </w:tcPr>
          <w:p>
            <w:pPr>
              <w:jc w:val="center"/>
              <w:rPr>
                <w:rFonts w:ascii="宋体" w:hAnsi="宋体" w:eastAsia="宋体" w:cs="Times New Roman"/>
                <w:szCs w:val="21"/>
              </w:rPr>
            </w:pPr>
            <w:r>
              <w:rPr>
                <w:rFonts w:ascii="宋体" w:hAnsi="宋体" w:eastAsia="宋体" w:cs="Times New Roman"/>
                <w:szCs w:val="21"/>
              </w:rPr>
              <w:t>3</w:t>
            </w:r>
          </w:p>
        </w:tc>
        <w:tc>
          <w:tcPr>
            <w:tcW w:w="1450" w:type="dxa"/>
            <w:vAlign w:val="center"/>
          </w:tcPr>
          <w:p>
            <w:pPr>
              <w:jc w:val="center"/>
              <w:rPr>
                <w:rFonts w:ascii="宋体" w:hAnsi="宋体" w:eastAsia="宋体" w:cs="Times New Roman"/>
                <w:szCs w:val="21"/>
              </w:rPr>
            </w:pPr>
            <w:r>
              <w:rPr>
                <w:rFonts w:ascii="宋体" w:hAnsi="宋体" w:eastAsia="宋体" w:cs="Times New Roman"/>
                <w:szCs w:val="21"/>
              </w:rPr>
              <w:t>美的</w:t>
            </w:r>
          </w:p>
        </w:tc>
        <w:tc>
          <w:tcPr>
            <w:tcW w:w="1134" w:type="dxa"/>
            <w:vAlign w:val="center"/>
          </w:tcPr>
          <w:p>
            <w:pPr>
              <w:jc w:val="center"/>
              <w:rPr>
                <w:rFonts w:ascii="宋体" w:hAnsi="宋体" w:eastAsia="宋体" w:cs="Times New Roman"/>
                <w:szCs w:val="21"/>
              </w:rPr>
            </w:pPr>
            <w:r>
              <w:rPr>
                <w:rFonts w:ascii="宋体" w:hAnsi="宋体" w:eastAsia="宋体" w:cs="Times New Roman"/>
                <w:szCs w:val="21"/>
              </w:rPr>
              <w:t>1</w:t>
            </w:r>
          </w:p>
        </w:tc>
        <w:tc>
          <w:tcPr>
            <w:tcW w:w="1842" w:type="dxa"/>
            <w:vAlign w:val="center"/>
          </w:tcPr>
          <w:p>
            <w:pPr>
              <w:jc w:val="center"/>
              <w:rPr>
                <w:rFonts w:ascii="宋体" w:hAnsi="宋体" w:eastAsia="宋体" w:cs="Times New Roman"/>
                <w:szCs w:val="21"/>
              </w:rPr>
            </w:pPr>
            <w:r>
              <w:rPr>
                <w:rFonts w:ascii="宋体" w:hAnsi="宋体" w:eastAsia="宋体" w:cs="Times New Roman"/>
                <w:szCs w:val="21"/>
              </w:rPr>
              <w:t>30</w:t>
            </w:r>
          </w:p>
        </w:tc>
        <w:tc>
          <w:tcPr>
            <w:tcW w:w="1560" w:type="dxa"/>
            <w:vAlign w:val="center"/>
          </w:tcPr>
          <w:p>
            <w:pPr>
              <w:jc w:val="center"/>
              <w:rPr>
                <w:rFonts w:ascii="宋体" w:hAnsi="宋体" w:eastAsia="宋体" w:cs="Times New Roman"/>
                <w:szCs w:val="21"/>
              </w:rPr>
            </w:pPr>
            <w:r>
              <w:rPr>
                <w:rFonts w:ascii="宋体" w:hAnsi="宋体" w:eastAsia="宋体" w:cs="Times New Roman"/>
                <w:szCs w:val="21"/>
              </w:rPr>
              <w:t>30</w:t>
            </w:r>
          </w:p>
        </w:tc>
        <w:tc>
          <w:tcPr>
            <w:tcW w:w="1669" w:type="dxa"/>
            <w:vAlign w:val="center"/>
          </w:tcPr>
          <w:p>
            <w:pPr>
              <w:jc w:val="center"/>
              <w:rPr>
                <w:rFonts w:ascii="宋体" w:hAnsi="宋体" w:eastAsia="宋体" w:cs="Times New Roman"/>
                <w:szCs w:val="21"/>
              </w:rPr>
            </w:pPr>
            <w:r>
              <w:rPr>
                <w:rFonts w:ascii="宋体" w:hAnsi="宋体"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4" w:type="dxa"/>
            <w:vAlign w:val="center"/>
          </w:tcPr>
          <w:p>
            <w:pPr>
              <w:jc w:val="center"/>
              <w:rPr>
                <w:rFonts w:ascii="宋体" w:hAnsi="宋体" w:eastAsia="宋体" w:cs="Times New Roman"/>
                <w:szCs w:val="21"/>
              </w:rPr>
            </w:pPr>
            <w:r>
              <w:rPr>
                <w:rFonts w:ascii="宋体" w:hAnsi="宋体" w:eastAsia="宋体" w:cs="Times New Roman"/>
                <w:szCs w:val="21"/>
              </w:rPr>
              <w:t>4</w:t>
            </w:r>
          </w:p>
        </w:tc>
        <w:tc>
          <w:tcPr>
            <w:tcW w:w="1450" w:type="dxa"/>
            <w:vAlign w:val="center"/>
          </w:tcPr>
          <w:p>
            <w:pPr>
              <w:jc w:val="center"/>
              <w:rPr>
                <w:rFonts w:ascii="宋体" w:hAnsi="宋体" w:eastAsia="宋体" w:cs="Times New Roman"/>
                <w:szCs w:val="21"/>
              </w:rPr>
            </w:pPr>
            <w:r>
              <w:rPr>
                <w:rFonts w:ascii="宋体" w:hAnsi="宋体" w:eastAsia="宋体" w:cs="Times New Roman"/>
                <w:szCs w:val="21"/>
              </w:rPr>
              <w:t>海信</w:t>
            </w:r>
          </w:p>
        </w:tc>
        <w:tc>
          <w:tcPr>
            <w:tcW w:w="1134" w:type="dxa"/>
            <w:vAlign w:val="center"/>
          </w:tcPr>
          <w:p>
            <w:pPr>
              <w:jc w:val="center"/>
              <w:rPr>
                <w:rFonts w:ascii="宋体" w:hAnsi="宋体" w:eastAsia="宋体" w:cs="Times New Roman"/>
                <w:szCs w:val="21"/>
              </w:rPr>
            </w:pPr>
            <w:r>
              <w:rPr>
                <w:rFonts w:ascii="宋体" w:hAnsi="宋体" w:eastAsia="宋体" w:cs="Times New Roman"/>
                <w:szCs w:val="21"/>
              </w:rPr>
              <w:t>1</w:t>
            </w:r>
          </w:p>
        </w:tc>
        <w:tc>
          <w:tcPr>
            <w:tcW w:w="1842" w:type="dxa"/>
            <w:vAlign w:val="center"/>
          </w:tcPr>
          <w:p>
            <w:pPr>
              <w:jc w:val="center"/>
              <w:rPr>
                <w:rFonts w:ascii="宋体" w:hAnsi="宋体" w:eastAsia="宋体" w:cs="Times New Roman"/>
                <w:szCs w:val="21"/>
              </w:rPr>
            </w:pPr>
            <w:r>
              <w:rPr>
                <w:rFonts w:ascii="宋体" w:hAnsi="宋体" w:eastAsia="宋体" w:cs="Times New Roman"/>
                <w:szCs w:val="21"/>
              </w:rPr>
              <w:t>15</w:t>
            </w:r>
          </w:p>
        </w:tc>
        <w:tc>
          <w:tcPr>
            <w:tcW w:w="1560" w:type="dxa"/>
            <w:vAlign w:val="center"/>
          </w:tcPr>
          <w:p>
            <w:pPr>
              <w:jc w:val="center"/>
              <w:rPr>
                <w:rFonts w:ascii="宋体" w:hAnsi="宋体" w:eastAsia="宋体" w:cs="Times New Roman"/>
                <w:szCs w:val="21"/>
              </w:rPr>
            </w:pPr>
            <w:r>
              <w:rPr>
                <w:rFonts w:ascii="宋体" w:hAnsi="宋体" w:eastAsia="宋体" w:cs="Times New Roman"/>
                <w:szCs w:val="21"/>
              </w:rPr>
              <w:t>15</w:t>
            </w:r>
          </w:p>
        </w:tc>
        <w:tc>
          <w:tcPr>
            <w:tcW w:w="1669" w:type="dxa"/>
            <w:vAlign w:val="center"/>
          </w:tcPr>
          <w:p>
            <w:pPr>
              <w:jc w:val="center"/>
              <w:rPr>
                <w:rFonts w:ascii="宋体" w:hAnsi="宋体" w:eastAsia="宋体" w:cs="Times New Roman"/>
                <w:szCs w:val="21"/>
              </w:rPr>
            </w:pPr>
            <w:r>
              <w:rPr>
                <w:rFonts w:ascii="宋体" w:hAnsi="宋体"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4" w:type="dxa"/>
            <w:vAlign w:val="center"/>
          </w:tcPr>
          <w:p>
            <w:pPr>
              <w:jc w:val="center"/>
              <w:rPr>
                <w:rFonts w:ascii="宋体" w:hAnsi="宋体" w:eastAsia="宋体" w:cs="Times New Roman"/>
                <w:szCs w:val="21"/>
              </w:rPr>
            </w:pPr>
            <w:r>
              <w:rPr>
                <w:rFonts w:ascii="宋体" w:hAnsi="宋体" w:eastAsia="宋体" w:cs="Times New Roman"/>
                <w:szCs w:val="21"/>
              </w:rPr>
              <w:t>5</w:t>
            </w:r>
          </w:p>
        </w:tc>
        <w:tc>
          <w:tcPr>
            <w:tcW w:w="1450" w:type="dxa"/>
            <w:vAlign w:val="center"/>
          </w:tcPr>
          <w:p>
            <w:pPr>
              <w:jc w:val="center"/>
              <w:rPr>
                <w:rFonts w:ascii="宋体" w:hAnsi="宋体" w:eastAsia="宋体" w:cs="Times New Roman"/>
                <w:szCs w:val="21"/>
              </w:rPr>
            </w:pPr>
            <w:r>
              <w:rPr>
                <w:rFonts w:ascii="宋体" w:hAnsi="宋体" w:eastAsia="宋体" w:cs="Times New Roman"/>
                <w:szCs w:val="21"/>
              </w:rPr>
              <w:t>海尔</w:t>
            </w:r>
          </w:p>
        </w:tc>
        <w:tc>
          <w:tcPr>
            <w:tcW w:w="1134" w:type="dxa"/>
            <w:vAlign w:val="center"/>
          </w:tcPr>
          <w:p>
            <w:pPr>
              <w:jc w:val="center"/>
              <w:rPr>
                <w:rFonts w:ascii="宋体" w:hAnsi="宋体" w:eastAsia="宋体" w:cs="Times New Roman"/>
                <w:szCs w:val="21"/>
              </w:rPr>
            </w:pPr>
            <w:r>
              <w:rPr>
                <w:rFonts w:ascii="宋体" w:hAnsi="宋体" w:eastAsia="宋体" w:cs="Times New Roman"/>
                <w:szCs w:val="21"/>
              </w:rPr>
              <w:t>3</w:t>
            </w:r>
          </w:p>
        </w:tc>
        <w:tc>
          <w:tcPr>
            <w:tcW w:w="1842" w:type="dxa"/>
            <w:vAlign w:val="center"/>
          </w:tcPr>
          <w:p>
            <w:pPr>
              <w:jc w:val="center"/>
              <w:rPr>
                <w:rFonts w:ascii="宋体" w:hAnsi="宋体" w:eastAsia="宋体" w:cs="Times New Roman"/>
                <w:szCs w:val="21"/>
              </w:rPr>
            </w:pPr>
            <w:r>
              <w:rPr>
                <w:rFonts w:ascii="宋体" w:hAnsi="宋体" w:eastAsia="宋体" w:cs="Times New Roman"/>
                <w:szCs w:val="21"/>
              </w:rPr>
              <w:t>15</w:t>
            </w:r>
          </w:p>
        </w:tc>
        <w:tc>
          <w:tcPr>
            <w:tcW w:w="1560" w:type="dxa"/>
            <w:vAlign w:val="center"/>
          </w:tcPr>
          <w:p>
            <w:pPr>
              <w:jc w:val="center"/>
              <w:rPr>
                <w:rFonts w:ascii="宋体" w:hAnsi="宋体" w:eastAsia="宋体" w:cs="Times New Roman"/>
                <w:szCs w:val="21"/>
              </w:rPr>
            </w:pPr>
            <w:r>
              <w:rPr>
                <w:rFonts w:ascii="宋体" w:hAnsi="宋体" w:eastAsia="宋体" w:cs="Times New Roman"/>
                <w:szCs w:val="21"/>
              </w:rPr>
              <w:t>45</w:t>
            </w:r>
          </w:p>
        </w:tc>
        <w:tc>
          <w:tcPr>
            <w:tcW w:w="1669" w:type="dxa"/>
            <w:vAlign w:val="center"/>
          </w:tcPr>
          <w:p>
            <w:pPr>
              <w:jc w:val="center"/>
              <w:rPr>
                <w:rFonts w:ascii="宋体" w:hAnsi="宋体" w:eastAsia="宋体" w:cs="Times New Roman"/>
                <w:szCs w:val="21"/>
              </w:rPr>
            </w:pPr>
            <w:r>
              <w:rPr>
                <w:rFonts w:ascii="宋体" w:hAnsi="宋体" w:eastAsia="宋体" w:cs="Times New Roman"/>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4" w:type="dxa"/>
            <w:vAlign w:val="center"/>
          </w:tcPr>
          <w:p>
            <w:pPr>
              <w:jc w:val="center"/>
              <w:rPr>
                <w:rFonts w:ascii="宋体" w:hAnsi="宋体" w:eastAsia="宋体" w:cs="Times New Roman"/>
                <w:szCs w:val="21"/>
              </w:rPr>
            </w:pPr>
            <w:r>
              <w:rPr>
                <w:rFonts w:ascii="宋体" w:hAnsi="宋体" w:eastAsia="宋体" w:cs="Times New Roman"/>
                <w:szCs w:val="21"/>
              </w:rPr>
              <w:t>6</w:t>
            </w:r>
          </w:p>
        </w:tc>
        <w:tc>
          <w:tcPr>
            <w:tcW w:w="1450" w:type="dxa"/>
            <w:vAlign w:val="center"/>
          </w:tcPr>
          <w:p>
            <w:pPr>
              <w:jc w:val="center"/>
              <w:rPr>
                <w:rFonts w:ascii="宋体" w:hAnsi="宋体" w:eastAsia="宋体" w:cs="Times New Roman"/>
                <w:szCs w:val="21"/>
              </w:rPr>
            </w:pPr>
            <w:r>
              <w:rPr>
                <w:rFonts w:ascii="宋体" w:hAnsi="宋体" w:eastAsia="宋体" w:cs="Times New Roman"/>
                <w:szCs w:val="21"/>
              </w:rPr>
              <w:t>众德迪克</w:t>
            </w:r>
          </w:p>
        </w:tc>
        <w:tc>
          <w:tcPr>
            <w:tcW w:w="1134" w:type="dxa"/>
            <w:vAlign w:val="center"/>
          </w:tcPr>
          <w:p>
            <w:pPr>
              <w:jc w:val="center"/>
              <w:rPr>
                <w:rFonts w:ascii="宋体" w:hAnsi="宋体" w:eastAsia="宋体" w:cs="Times New Roman"/>
                <w:szCs w:val="21"/>
              </w:rPr>
            </w:pPr>
            <w:r>
              <w:rPr>
                <w:rFonts w:ascii="宋体" w:hAnsi="宋体" w:eastAsia="宋体" w:cs="Times New Roman"/>
                <w:szCs w:val="21"/>
              </w:rPr>
              <w:t>1</w:t>
            </w:r>
          </w:p>
        </w:tc>
        <w:tc>
          <w:tcPr>
            <w:tcW w:w="1842" w:type="dxa"/>
            <w:vAlign w:val="center"/>
          </w:tcPr>
          <w:p>
            <w:pPr>
              <w:jc w:val="center"/>
              <w:rPr>
                <w:rFonts w:ascii="宋体" w:hAnsi="宋体" w:eastAsia="宋体" w:cs="Times New Roman"/>
                <w:szCs w:val="21"/>
              </w:rPr>
            </w:pPr>
            <w:r>
              <w:rPr>
                <w:rFonts w:ascii="宋体" w:hAnsi="宋体" w:eastAsia="宋体" w:cs="Times New Roman"/>
                <w:szCs w:val="21"/>
              </w:rPr>
              <w:t>5</w:t>
            </w:r>
          </w:p>
        </w:tc>
        <w:tc>
          <w:tcPr>
            <w:tcW w:w="1560" w:type="dxa"/>
            <w:vAlign w:val="center"/>
          </w:tcPr>
          <w:p>
            <w:pPr>
              <w:jc w:val="center"/>
              <w:rPr>
                <w:rFonts w:ascii="宋体" w:hAnsi="宋体" w:eastAsia="宋体" w:cs="Times New Roman"/>
                <w:szCs w:val="21"/>
              </w:rPr>
            </w:pPr>
            <w:r>
              <w:rPr>
                <w:rFonts w:ascii="宋体" w:hAnsi="宋体" w:eastAsia="宋体" w:cs="Times New Roman"/>
                <w:szCs w:val="21"/>
              </w:rPr>
              <w:t>5</w:t>
            </w:r>
          </w:p>
        </w:tc>
        <w:tc>
          <w:tcPr>
            <w:tcW w:w="1669" w:type="dxa"/>
            <w:vAlign w:val="center"/>
          </w:tcPr>
          <w:p>
            <w:pPr>
              <w:jc w:val="center"/>
              <w:rPr>
                <w:rFonts w:ascii="宋体" w:hAnsi="宋体" w:eastAsia="宋体" w:cs="Times New Roman"/>
                <w:szCs w:val="21"/>
              </w:rPr>
            </w:pPr>
            <w:r>
              <w:rPr>
                <w:rFonts w:ascii="宋体" w:hAnsi="宋体"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4" w:type="dxa"/>
            <w:vAlign w:val="center"/>
          </w:tcPr>
          <w:p>
            <w:pPr>
              <w:jc w:val="center"/>
              <w:rPr>
                <w:rFonts w:ascii="宋体" w:hAnsi="宋体" w:eastAsia="宋体" w:cs="Times New Roman"/>
                <w:szCs w:val="21"/>
              </w:rPr>
            </w:pPr>
            <w:r>
              <w:rPr>
                <w:rFonts w:ascii="宋体" w:hAnsi="宋体" w:eastAsia="宋体" w:cs="Times New Roman"/>
                <w:szCs w:val="21"/>
              </w:rPr>
              <w:t>7</w:t>
            </w:r>
          </w:p>
        </w:tc>
        <w:tc>
          <w:tcPr>
            <w:tcW w:w="1450" w:type="dxa"/>
            <w:vAlign w:val="center"/>
          </w:tcPr>
          <w:p>
            <w:pPr>
              <w:jc w:val="center"/>
              <w:rPr>
                <w:rFonts w:ascii="宋体" w:hAnsi="宋体" w:eastAsia="宋体" w:cs="Times New Roman"/>
                <w:szCs w:val="21"/>
              </w:rPr>
            </w:pPr>
            <w:r>
              <w:rPr>
                <w:rFonts w:ascii="宋体" w:hAnsi="宋体" w:eastAsia="宋体" w:cs="Times New Roman"/>
                <w:szCs w:val="21"/>
              </w:rPr>
              <w:t>机智云</w:t>
            </w:r>
          </w:p>
        </w:tc>
        <w:tc>
          <w:tcPr>
            <w:tcW w:w="1134" w:type="dxa"/>
            <w:vAlign w:val="center"/>
          </w:tcPr>
          <w:p>
            <w:pPr>
              <w:jc w:val="center"/>
              <w:rPr>
                <w:rFonts w:ascii="宋体" w:hAnsi="宋体" w:eastAsia="宋体" w:cs="Times New Roman"/>
                <w:szCs w:val="21"/>
              </w:rPr>
            </w:pPr>
            <w:r>
              <w:rPr>
                <w:rFonts w:ascii="宋体" w:hAnsi="宋体" w:eastAsia="宋体" w:cs="Times New Roman"/>
                <w:szCs w:val="21"/>
              </w:rPr>
              <w:t>3</w:t>
            </w:r>
          </w:p>
        </w:tc>
        <w:tc>
          <w:tcPr>
            <w:tcW w:w="1842" w:type="dxa"/>
            <w:vAlign w:val="center"/>
          </w:tcPr>
          <w:p>
            <w:pPr>
              <w:jc w:val="center"/>
              <w:rPr>
                <w:rFonts w:ascii="宋体" w:hAnsi="宋体" w:eastAsia="宋体" w:cs="Times New Roman"/>
                <w:szCs w:val="21"/>
              </w:rPr>
            </w:pPr>
            <w:r>
              <w:rPr>
                <w:rFonts w:ascii="宋体" w:hAnsi="宋体" w:eastAsia="宋体" w:cs="Times New Roman"/>
                <w:szCs w:val="21"/>
              </w:rPr>
              <w:t>0.5</w:t>
            </w:r>
          </w:p>
        </w:tc>
        <w:tc>
          <w:tcPr>
            <w:tcW w:w="1560" w:type="dxa"/>
            <w:vAlign w:val="center"/>
          </w:tcPr>
          <w:p>
            <w:pPr>
              <w:jc w:val="center"/>
              <w:rPr>
                <w:rFonts w:ascii="宋体" w:hAnsi="宋体" w:eastAsia="宋体" w:cs="Times New Roman"/>
                <w:szCs w:val="21"/>
              </w:rPr>
            </w:pPr>
            <w:r>
              <w:rPr>
                <w:rFonts w:ascii="宋体" w:hAnsi="宋体" w:eastAsia="宋体" w:cs="Times New Roman"/>
                <w:szCs w:val="21"/>
              </w:rPr>
              <w:t>1.5</w:t>
            </w:r>
          </w:p>
        </w:tc>
        <w:tc>
          <w:tcPr>
            <w:tcW w:w="1669" w:type="dxa"/>
            <w:vAlign w:val="center"/>
          </w:tcPr>
          <w:p>
            <w:pPr>
              <w:jc w:val="center"/>
              <w:rPr>
                <w:rFonts w:ascii="宋体" w:hAnsi="宋体" w:eastAsia="宋体" w:cs="Times New Roman"/>
                <w:szCs w:val="21"/>
              </w:rPr>
            </w:pPr>
            <w:r>
              <w:rPr>
                <w:rFonts w:ascii="宋体" w:hAnsi="宋体" w:eastAsia="宋体" w:cs="Times New Roman"/>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4" w:type="dxa"/>
            <w:vAlign w:val="center"/>
          </w:tcPr>
          <w:p>
            <w:pPr>
              <w:jc w:val="center"/>
              <w:rPr>
                <w:rFonts w:ascii="宋体" w:hAnsi="宋体" w:eastAsia="宋体" w:cs="Times New Roman"/>
                <w:szCs w:val="21"/>
              </w:rPr>
            </w:pPr>
            <w:r>
              <w:rPr>
                <w:rFonts w:ascii="宋体" w:hAnsi="宋体" w:eastAsia="宋体" w:cs="Times New Roman"/>
                <w:szCs w:val="21"/>
              </w:rPr>
              <w:t>8</w:t>
            </w:r>
          </w:p>
        </w:tc>
        <w:tc>
          <w:tcPr>
            <w:tcW w:w="1450" w:type="dxa"/>
            <w:vAlign w:val="center"/>
          </w:tcPr>
          <w:p>
            <w:pPr>
              <w:jc w:val="center"/>
              <w:rPr>
                <w:rFonts w:ascii="宋体" w:hAnsi="宋体" w:eastAsia="宋体" w:cs="Times New Roman"/>
                <w:szCs w:val="21"/>
              </w:rPr>
            </w:pPr>
            <w:r>
              <w:rPr>
                <w:rFonts w:ascii="宋体" w:hAnsi="宋体" w:eastAsia="宋体" w:cs="Times New Roman"/>
                <w:szCs w:val="21"/>
              </w:rPr>
              <w:t>方太</w:t>
            </w:r>
          </w:p>
        </w:tc>
        <w:tc>
          <w:tcPr>
            <w:tcW w:w="1134" w:type="dxa"/>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1842" w:type="dxa"/>
            <w:vAlign w:val="center"/>
          </w:tcPr>
          <w:p>
            <w:pPr>
              <w:jc w:val="center"/>
              <w:rPr>
                <w:rFonts w:ascii="宋体" w:hAnsi="宋体" w:eastAsia="宋体" w:cs="Times New Roman"/>
                <w:szCs w:val="21"/>
              </w:rPr>
            </w:pPr>
            <w:r>
              <w:rPr>
                <w:rFonts w:hint="eastAsia" w:ascii="宋体" w:hAnsi="宋体" w:eastAsia="宋体" w:cs="Times New Roman"/>
                <w:szCs w:val="21"/>
              </w:rPr>
              <w:t>2</w:t>
            </w:r>
          </w:p>
        </w:tc>
        <w:tc>
          <w:tcPr>
            <w:tcW w:w="1560" w:type="dxa"/>
            <w:vAlign w:val="center"/>
          </w:tcPr>
          <w:p>
            <w:pPr>
              <w:jc w:val="center"/>
              <w:rPr>
                <w:rFonts w:ascii="宋体" w:hAnsi="宋体" w:eastAsia="宋体" w:cs="Times New Roman"/>
                <w:szCs w:val="21"/>
              </w:rPr>
            </w:pPr>
            <w:r>
              <w:rPr>
                <w:rFonts w:hint="eastAsia" w:ascii="宋体" w:hAnsi="宋体" w:eastAsia="宋体" w:cs="Times New Roman"/>
                <w:szCs w:val="21"/>
              </w:rPr>
              <w:t>2</w:t>
            </w:r>
          </w:p>
        </w:tc>
        <w:tc>
          <w:tcPr>
            <w:tcW w:w="1669" w:type="dxa"/>
            <w:vAlign w:val="center"/>
          </w:tcPr>
          <w:p>
            <w:pPr>
              <w:jc w:val="center"/>
              <w:rPr>
                <w:rFonts w:ascii="宋体" w:hAnsi="宋体" w:eastAsia="宋体" w:cs="Times New Roman"/>
                <w:szCs w:val="21"/>
              </w:rPr>
            </w:pPr>
            <w:r>
              <w:rPr>
                <w:rFonts w:hint="eastAsia" w:ascii="宋体" w:hAnsi="宋体" w:eastAsia="宋体" w:cs="Times New Roman"/>
                <w:szCs w:val="21"/>
              </w:rPr>
              <w:t>0</w:t>
            </w:r>
            <w:r>
              <w:rPr>
                <w:rFonts w:ascii="宋体" w:hAnsi="宋体" w:eastAsia="宋体" w:cs="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4" w:type="dxa"/>
            <w:vAlign w:val="center"/>
          </w:tcPr>
          <w:p>
            <w:pPr>
              <w:jc w:val="center"/>
              <w:rPr>
                <w:rFonts w:ascii="宋体" w:hAnsi="宋体" w:eastAsia="宋体" w:cs="Times New Roman"/>
                <w:szCs w:val="21"/>
              </w:rPr>
            </w:pPr>
            <w:r>
              <w:rPr>
                <w:rFonts w:ascii="宋体" w:hAnsi="宋体" w:eastAsia="宋体" w:cs="Times New Roman"/>
                <w:szCs w:val="21"/>
              </w:rPr>
              <w:t>9</w:t>
            </w:r>
          </w:p>
        </w:tc>
        <w:tc>
          <w:tcPr>
            <w:tcW w:w="1450" w:type="dxa"/>
            <w:vAlign w:val="center"/>
          </w:tcPr>
          <w:p>
            <w:pPr>
              <w:jc w:val="center"/>
              <w:rPr>
                <w:rFonts w:ascii="宋体" w:hAnsi="宋体" w:eastAsia="宋体" w:cs="Times New Roman"/>
                <w:szCs w:val="21"/>
              </w:rPr>
            </w:pPr>
            <w:r>
              <w:rPr>
                <w:rFonts w:ascii="宋体" w:hAnsi="宋体" w:eastAsia="宋体" w:cs="Times New Roman"/>
                <w:szCs w:val="21"/>
              </w:rPr>
              <w:t>博西华</w:t>
            </w:r>
          </w:p>
        </w:tc>
        <w:tc>
          <w:tcPr>
            <w:tcW w:w="1134" w:type="dxa"/>
            <w:vAlign w:val="center"/>
          </w:tcPr>
          <w:p>
            <w:pPr>
              <w:jc w:val="center"/>
              <w:rPr>
                <w:rFonts w:ascii="宋体" w:hAnsi="宋体" w:eastAsia="宋体" w:cs="Times New Roman"/>
                <w:szCs w:val="21"/>
              </w:rPr>
            </w:pPr>
            <w:r>
              <w:rPr>
                <w:rFonts w:ascii="宋体" w:hAnsi="宋体" w:eastAsia="宋体" w:cs="Times New Roman"/>
                <w:szCs w:val="21"/>
              </w:rPr>
              <w:t>1</w:t>
            </w:r>
          </w:p>
        </w:tc>
        <w:tc>
          <w:tcPr>
            <w:tcW w:w="1842" w:type="dxa"/>
            <w:vAlign w:val="center"/>
          </w:tcPr>
          <w:p>
            <w:pPr>
              <w:jc w:val="center"/>
              <w:rPr>
                <w:rFonts w:ascii="宋体" w:hAnsi="宋体" w:eastAsia="宋体" w:cs="Times New Roman"/>
                <w:szCs w:val="21"/>
              </w:rPr>
            </w:pPr>
            <w:r>
              <w:rPr>
                <w:rFonts w:hint="eastAsia" w:ascii="宋体" w:hAnsi="宋体" w:eastAsia="宋体" w:cs="Times New Roman"/>
                <w:szCs w:val="21"/>
              </w:rPr>
              <w:t>3</w:t>
            </w:r>
          </w:p>
        </w:tc>
        <w:tc>
          <w:tcPr>
            <w:tcW w:w="1560" w:type="dxa"/>
            <w:vAlign w:val="center"/>
          </w:tcPr>
          <w:p>
            <w:pPr>
              <w:jc w:val="center"/>
              <w:rPr>
                <w:rFonts w:ascii="宋体" w:hAnsi="宋体" w:eastAsia="宋体" w:cs="Times New Roman"/>
                <w:szCs w:val="21"/>
              </w:rPr>
            </w:pPr>
            <w:r>
              <w:rPr>
                <w:rFonts w:ascii="宋体" w:hAnsi="宋体" w:eastAsia="宋体" w:cs="Times New Roman"/>
                <w:szCs w:val="21"/>
              </w:rPr>
              <w:t>3</w:t>
            </w:r>
          </w:p>
        </w:tc>
        <w:tc>
          <w:tcPr>
            <w:tcW w:w="1669" w:type="dxa"/>
            <w:vAlign w:val="center"/>
          </w:tcPr>
          <w:p>
            <w:pPr>
              <w:jc w:val="center"/>
              <w:rPr>
                <w:rFonts w:ascii="宋体" w:hAnsi="宋体" w:eastAsia="宋体" w:cs="Times New Roman"/>
                <w:szCs w:val="21"/>
              </w:rPr>
            </w:pPr>
            <w:r>
              <w:rPr>
                <w:rFonts w:hint="eastAsia" w:ascii="宋体" w:hAnsi="宋体" w:eastAsia="宋体" w:cs="Times New Roman"/>
                <w:szCs w:val="21"/>
              </w:rPr>
              <w:t>1</w:t>
            </w:r>
          </w:p>
        </w:tc>
      </w:tr>
    </w:tbl>
    <w:p>
      <w:pPr>
        <w:spacing w:line="300" w:lineRule="auto"/>
        <w:ind w:firstLine="480" w:firstLineChars="200"/>
        <w:jc w:val="left"/>
        <w:rPr>
          <w:rFonts w:ascii="Times New Roman" w:hAnsi="Times New Roman" w:eastAsia="宋体" w:cs="Times New Roman"/>
          <w:sz w:val="24"/>
          <w:szCs w:val="24"/>
        </w:rPr>
      </w:pPr>
    </w:p>
    <w:p>
      <w:pPr>
        <w:tabs>
          <w:tab w:val="right" w:pos="9542"/>
        </w:tabs>
        <w:ind w:firstLine="420" w:firstLineChars="200"/>
        <w:jc w:val="left"/>
        <w:rPr>
          <w:rFonts w:ascii="黑体" w:hAnsi="黑体" w:eastAsia="黑体" w:cs="Times New Roman"/>
          <w:szCs w:val="21"/>
        </w:rPr>
      </w:pPr>
      <w:r>
        <w:rPr>
          <w:rFonts w:ascii="黑体" w:hAnsi="黑体" w:eastAsia="黑体" w:cs="Times New Roman"/>
          <w:szCs w:val="21"/>
        </w:rPr>
        <w:fldChar w:fldCharType="begin"/>
      </w:r>
      <w:r>
        <w:rPr>
          <w:rFonts w:ascii="黑体" w:hAnsi="黑体" w:eastAsia="黑体" w:cs="Times New Roman"/>
          <w:szCs w:val="21"/>
        </w:rPr>
        <w:instrText xml:space="preserve"> </w:instrText>
      </w:r>
      <w:r>
        <w:rPr>
          <w:rFonts w:hint="eastAsia" w:ascii="黑体" w:hAnsi="黑体" w:eastAsia="黑体" w:cs="Times New Roman"/>
          <w:szCs w:val="21"/>
        </w:rPr>
        <w:instrText xml:space="preserve">= 3 \* GB1</w:instrText>
      </w:r>
      <w:r>
        <w:rPr>
          <w:rFonts w:ascii="黑体" w:hAnsi="黑体" w:eastAsia="黑体" w:cs="Times New Roman"/>
          <w:szCs w:val="21"/>
        </w:rPr>
        <w:instrText xml:space="preserve"> </w:instrText>
      </w:r>
      <w:r>
        <w:rPr>
          <w:rFonts w:ascii="黑体" w:hAnsi="黑体" w:eastAsia="黑体" w:cs="Times New Roman"/>
          <w:szCs w:val="21"/>
        </w:rPr>
        <w:fldChar w:fldCharType="separate"/>
      </w:r>
      <w:r>
        <w:rPr>
          <w:rFonts w:hint="eastAsia" w:ascii="黑体" w:hAnsi="黑体" w:eastAsia="黑体" w:cs="Times New Roman"/>
          <w:szCs w:val="21"/>
        </w:rPr>
        <w:t>⒊</w:t>
      </w:r>
      <w:r>
        <w:rPr>
          <w:rFonts w:ascii="黑体" w:hAnsi="黑体" w:eastAsia="黑体" w:cs="Times New Roman"/>
          <w:szCs w:val="21"/>
        </w:rPr>
        <w:fldChar w:fldCharType="end"/>
      </w:r>
      <w:r>
        <w:rPr>
          <w:rFonts w:hint="eastAsia" w:ascii="黑体" w:hAnsi="黑体" w:eastAsia="黑体" w:cs="Times New Roman"/>
          <w:szCs w:val="21"/>
        </w:rPr>
        <w:t>综合通信成功率</w:t>
      </w:r>
    </w:p>
    <w:p>
      <w:pPr>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图1所示为13台</w:t>
      </w:r>
      <w:r>
        <w:rPr>
          <w:rFonts w:hint="eastAsia" w:ascii="宋体" w:hAnsi="宋体" w:eastAsia="宋体" w:cs="Times New Roman"/>
          <w:sz w:val="24"/>
          <w:szCs w:val="24"/>
        </w:rPr>
        <w:t>被测样机</w:t>
      </w:r>
      <w:r>
        <w:rPr>
          <w:rFonts w:ascii="宋体" w:hAnsi="宋体" w:eastAsia="宋体" w:cs="Times New Roman"/>
          <w:sz w:val="24"/>
          <w:szCs w:val="24"/>
        </w:rPr>
        <w:t>的综合通信成功率统计结果。</w:t>
      </w:r>
    </w:p>
    <w:p>
      <w:pPr>
        <w:spacing w:before="156" w:beforeLines="50" w:line="300" w:lineRule="auto"/>
        <w:jc w:val="center"/>
        <w:rPr>
          <w:rFonts w:ascii="Times New Roman" w:hAnsi="Times New Roman" w:eastAsia="宋体" w:cs="Times New Roman"/>
          <w:sz w:val="24"/>
          <w:szCs w:val="24"/>
        </w:rPr>
      </w:pPr>
      <w:r>
        <w:drawing>
          <wp:inline distT="0" distB="0" distL="0" distR="0">
            <wp:extent cx="4572000" cy="2743200"/>
            <wp:effectExtent l="0" t="0" r="0" b="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after="156" w:afterLines="50" w:line="360" w:lineRule="auto"/>
        <w:jc w:val="center"/>
        <w:rPr>
          <w:rFonts w:ascii="宋体" w:hAnsi="宋体" w:eastAsia="宋体" w:cs="Times New Roman"/>
          <w:b/>
          <w:bCs/>
          <w:sz w:val="22"/>
          <w:szCs w:val="24"/>
        </w:rPr>
      </w:pPr>
      <w:r>
        <w:rPr>
          <w:rFonts w:ascii="宋体" w:hAnsi="宋体" w:eastAsia="宋体" w:cs="Times New Roman"/>
          <w:b/>
          <w:bCs/>
          <w:sz w:val="22"/>
          <w:szCs w:val="24"/>
        </w:rPr>
        <w:t>图1</w:t>
      </w:r>
      <w:r>
        <w:rPr>
          <w:rFonts w:hint="eastAsia" w:ascii="宋体" w:hAnsi="宋体" w:eastAsia="宋体" w:cs="Times New Roman"/>
          <w:b/>
          <w:bCs/>
          <w:sz w:val="22"/>
          <w:szCs w:val="24"/>
        </w:rPr>
        <w:t xml:space="preserve"> </w:t>
      </w:r>
      <w:r>
        <w:rPr>
          <w:rFonts w:ascii="宋体" w:hAnsi="宋体" w:eastAsia="宋体" w:cs="Times New Roman"/>
          <w:b/>
          <w:bCs/>
          <w:sz w:val="22"/>
          <w:szCs w:val="24"/>
        </w:rPr>
        <w:t>各产品综合通信成功率统计</w:t>
      </w:r>
    </w:p>
    <w:p>
      <w:pPr>
        <w:spacing w:line="360" w:lineRule="auto"/>
        <w:ind w:firstLine="480" w:firstLineChars="200"/>
        <w:jc w:val="left"/>
        <w:rPr>
          <w:rFonts w:ascii="Times New Roman" w:hAnsi="Times New Roman" w:eastAsia="宋体" w:cs="Times New Roman"/>
          <w:sz w:val="24"/>
          <w:szCs w:val="24"/>
        </w:rPr>
      </w:pPr>
      <w:r>
        <w:rPr>
          <w:rFonts w:hint="eastAsia" w:ascii="宋体" w:hAnsi="宋体" w:eastAsia="宋体" w:cs="Times New Roman"/>
          <w:sz w:val="24"/>
          <w:szCs w:val="24"/>
        </w:rPr>
        <w:t>图中P</w:t>
      </w:r>
      <w:r>
        <w:rPr>
          <w:rFonts w:ascii="宋体" w:hAnsi="宋体" w:eastAsia="宋体" w:cs="Times New Roman"/>
          <w:sz w:val="24"/>
          <w:szCs w:val="24"/>
        </w:rPr>
        <w:t>7</w:t>
      </w:r>
      <w:r>
        <w:rPr>
          <w:rFonts w:hint="eastAsia" w:ascii="宋体" w:hAnsi="宋体" w:eastAsia="宋体" w:cs="Times New Roman"/>
          <w:sz w:val="24"/>
          <w:szCs w:val="24"/>
        </w:rPr>
        <w:t>、P</w:t>
      </w:r>
      <w:r>
        <w:rPr>
          <w:rFonts w:ascii="宋体" w:hAnsi="宋体" w:eastAsia="宋体" w:cs="Times New Roman"/>
          <w:sz w:val="24"/>
          <w:szCs w:val="24"/>
        </w:rPr>
        <w:t>8</w:t>
      </w:r>
      <w:r>
        <w:rPr>
          <w:rFonts w:hint="eastAsia" w:ascii="宋体" w:hAnsi="宋体" w:eastAsia="宋体" w:cs="Times New Roman"/>
          <w:sz w:val="24"/>
          <w:szCs w:val="24"/>
        </w:rPr>
        <w:t>样品的综合通信成功率低于9</w:t>
      </w:r>
      <w:r>
        <w:rPr>
          <w:rFonts w:ascii="宋体" w:hAnsi="宋体" w:eastAsia="宋体" w:cs="Times New Roman"/>
          <w:sz w:val="24"/>
          <w:szCs w:val="24"/>
        </w:rPr>
        <w:t>0</w:t>
      </w:r>
      <w:r>
        <w:rPr>
          <w:rFonts w:hint="eastAsia" w:ascii="宋体" w:hAnsi="宋体" w:eastAsia="宋体" w:cs="Times New Roman"/>
          <w:sz w:val="24"/>
          <w:szCs w:val="24"/>
        </w:rPr>
        <w:t>%，原因是电磁兼容测试中，静电放电抗扰度试验、电快速瞬变脉冲群抗扰度两项试验的单项通信成功率影响了综合通信成功率。</w:t>
      </w:r>
    </w:p>
    <w:p>
      <w:pPr>
        <w:tabs>
          <w:tab w:val="right" w:pos="9542"/>
        </w:tabs>
        <w:ind w:firstLine="420" w:firstLineChars="200"/>
        <w:jc w:val="left"/>
        <w:rPr>
          <w:rFonts w:ascii="黑体" w:hAnsi="黑体" w:eastAsia="黑体" w:cs="Times New Roman"/>
          <w:szCs w:val="21"/>
        </w:rPr>
      </w:pPr>
      <w:r>
        <w:rPr>
          <w:rFonts w:ascii="黑体" w:hAnsi="黑体" w:eastAsia="黑体" w:cs="Times New Roman"/>
          <w:szCs w:val="21"/>
        </w:rPr>
        <w:fldChar w:fldCharType="begin"/>
      </w:r>
      <w:r>
        <w:rPr>
          <w:rFonts w:ascii="黑体" w:hAnsi="黑体" w:eastAsia="黑体" w:cs="Times New Roman"/>
          <w:szCs w:val="21"/>
        </w:rPr>
        <w:instrText xml:space="preserve"> </w:instrText>
      </w:r>
      <w:r>
        <w:rPr>
          <w:rFonts w:hint="eastAsia" w:ascii="黑体" w:hAnsi="黑体" w:eastAsia="黑体" w:cs="Times New Roman"/>
          <w:szCs w:val="21"/>
        </w:rPr>
        <w:instrText xml:space="preserve">= 4 \* GB1</w:instrText>
      </w:r>
      <w:r>
        <w:rPr>
          <w:rFonts w:ascii="黑体" w:hAnsi="黑体" w:eastAsia="黑体" w:cs="Times New Roman"/>
          <w:szCs w:val="21"/>
        </w:rPr>
        <w:instrText xml:space="preserve"> </w:instrText>
      </w:r>
      <w:r>
        <w:rPr>
          <w:rFonts w:ascii="黑体" w:hAnsi="黑体" w:eastAsia="黑体" w:cs="Times New Roman"/>
          <w:szCs w:val="21"/>
        </w:rPr>
        <w:fldChar w:fldCharType="separate"/>
      </w:r>
      <w:r>
        <w:rPr>
          <w:rFonts w:hint="eastAsia" w:ascii="黑体" w:hAnsi="黑体" w:eastAsia="黑体" w:cs="Times New Roman"/>
          <w:szCs w:val="21"/>
        </w:rPr>
        <w:t>⒋</w:t>
      </w:r>
      <w:r>
        <w:rPr>
          <w:rFonts w:ascii="黑体" w:hAnsi="黑体" w:eastAsia="黑体" w:cs="Times New Roman"/>
          <w:szCs w:val="21"/>
        </w:rPr>
        <w:fldChar w:fldCharType="end"/>
      </w:r>
      <w:r>
        <w:rPr>
          <w:rFonts w:hint="eastAsia" w:ascii="黑体" w:hAnsi="黑体" w:eastAsia="黑体" w:cs="Times New Roman"/>
          <w:szCs w:val="21"/>
        </w:rPr>
        <w:t>单项通信成功率</w:t>
      </w:r>
    </w:p>
    <w:p>
      <w:pPr>
        <w:spacing w:line="360" w:lineRule="auto"/>
        <w:ind w:firstLine="480" w:firstLineChars="200"/>
        <w:jc w:val="left"/>
        <w:rPr>
          <w:rFonts w:ascii="Times New Roman" w:hAnsi="Times New Roman" w:eastAsia="宋体" w:cs="Times New Roman"/>
          <w:sz w:val="24"/>
          <w:szCs w:val="24"/>
        </w:rPr>
      </w:pPr>
      <w:r>
        <w:rPr>
          <w:rFonts w:hint="eastAsia" w:asciiTheme="minorEastAsia" w:hAnsiTheme="minorEastAsia"/>
          <w:sz w:val="24"/>
          <w:szCs w:val="24"/>
        </w:rPr>
        <w:t>基本通信功能测试、网络仿真测试、电磁兼容测试、环境测试、典型应用测试共5大类、23项测试的</w:t>
      </w:r>
      <w:r>
        <w:rPr>
          <w:rFonts w:hint="eastAsia" w:ascii="宋体" w:hAnsi="宋体" w:eastAsia="宋体" w:cs="Times New Roman"/>
          <w:sz w:val="24"/>
          <w:szCs w:val="24"/>
        </w:rPr>
        <w:t>单项通信成功率如表6、表</w:t>
      </w:r>
      <w:r>
        <w:rPr>
          <w:rFonts w:ascii="宋体" w:hAnsi="宋体" w:eastAsia="宋体" w:cs="Times New Roman"/>
          <w:sz w:val="24"/>
          <w:szCs w:val="24"/>
        </w:rPr>
        <w:t>7</w:t>
      </w:r>
      <w:r>
        <w:rPr>
          <w:rFonts w:hint="eastAsia" w:ascii="宋体" w:hAnsi="宋体" w:eastAsia="宋体" w:cs="Times New Roman"/>
          <w:sz w:val="24"/>
          <w:szCs w:val="24"/>
        </w:rPr>
        <w:t>、表8、表9所示。</w:t>
      </w:r>
    </w:p>
    <w:p>
      <w:pPr>
        <w:spacing w:before="156" w:beforeLines="50" w:line="300" w:lineRule="auto"/>
        <w:jc w:val="center"/>
        <w:rPr>
          <w:rFonts w:ascii="宋体" w:hAnsi="宋体" w:eastAsia="宋体" w:cs="Times New Roman"/>
          <w:b/>
          <w:sz w:val="22"/>
          <w:szCs w:val="21"/>
        </w:rPr>
      </w:pPr>
      <w:r>
        <w:rPr>
          <w:rFonts w:ascii="宋体" w:hAnsi="宋体" w:eastAsia="宋体" w:cs="Times New Roman"/>
          <w:b/>
          <w:sz w:val="22"/>
          <w:szCs w:val="21"/>
        </w:rPr>
        <w:t>表</w:t>
      </w:r>
      <w:r>
        <w:rPr>
          <w:rFonts w:hint="eastAsia" w:ascii="宋体" w:hAnsi="宋体" w:eastAsia="宋体" w:cs="Times New Roman"/>
          <w:b/>
          <w:sz w:val="22"/>
          <w:szCs w:val="21"/>
        </w:rPr>
        <w:t>6 基本通信功能测试单项成功率（%）</w:t>
      </w:r>
      <w:r>
        <w:rPr>
          <w:rFonts w:ascii="宋体" w:hAnsi="宋体" w:eastAsia="宋体" w:cs="Times New Roman"/>
          <w:b/>
          <w:sz w:val="22"/>
          <w:szCs w:val="21"/>
        </w:rPr>
        <w:t>统计</w:t>
      </w:r>
    </w:p>
    <w:tbl>
      <w:tblPr>
        <w:tblStyle w:val="13"/>
        <w:tblW w:w="82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851"/>
        <w:gridCol w:w="1417"/>
        <w:gridCol w:w="3199"/>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90"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序号</w:t>
            </w:r>
          </w:p>
        </w:tc>
        <w:tc>
          <w:tcPr>
            <w:tcW w:w="85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厂商</w:t>
            </w:r>
          </w:p>
        </w:tc>
        <w:tc>
          <w:tcPr>
            <w:tcW w:w="1417"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机型</w:t>
            </w:r>
          </w:p>
        </w:tc>
        <w:tc>
          <w:tcPr>
            <w:tcW w:w="3199"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型号</w:t>
            </w:r>
          </w:p>
        </w:tc>
        <w:tc>
          <w:tcPr>
            <w:tcW w:w="1904"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I1通信成功率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90"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w:t>
            </w:r>
          </w:p>
        </w:tc>
        <w:tc>
          <w:tcPr>
            <w:tcW w:w="85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美菱</w:t>
            </w:r>
          </w:p>
        </w:tc>
        <w:tc>
          <w:tcPr>
            <w:tcW w:w="1417"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空气净化器</w:t>
            </w:r>
          </w:p>
        </w:tc>
        <w:tc>
          <w:tcPr>
            <w:tcW w:w="3199"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KJ65OF-Q1AB</w:t>
            </w:r>
          </w:p>
        </w:tc>
        <w:tc>
          <w:tcPr>
            <w:tcW w:w="1904" w:type="dxa"/>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99.815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90"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85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格力</w:t>
            </w:r>
          </w:p>
        </w:tc>
        <w:tc>
          <w:tcPr>
            <w:tcW w:w="1417"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加湿器</w:t>
            </w:r>
          </w:p>
        </w:tc>
        <w:tc>
          <w:tcPr>
            <w:tcW w:w="3199"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SC-2506</w:t>
            </w:r>
          </w:p>
        </w:tc>
        <w:tc>
          <w:tcPr>
            <w:tcW w:w="1904" w:type="dxa"/>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90"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w:t>
            </w:r>
          </w:p>
        </w:tc>
        <w:tc>
          <w:tcPr>
            <w:tcW w:w="85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格力</w:t>
            </w:r>
          </w:p>
        </w:tc>
        <w:tc>
          <w:tcPr>
            <w:tcW w:w="1417"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电饭煲</w:t>
            </w:r>
          </w:p>
        </w:tc>
        <w:tc>
          <w:tcPr>
            <w:tcW w:w="3199"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GDCF-2008C</w:t>
            </w:r>
          </w:p>
        </w:tc>
        <w:tc>
          <w:tcPr>
            <w:tcW w:w="1904" w:type="dxa"/>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90"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4</w:t>
            </w:r>
          </w:p>
        </w:tc>
        <w:tc>
          <w:tcPr>
            <w:tcW w:w="85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美的</w:t>
            </w:r>
          </w:p>
        </w:tc>
        <w:tc>
          <w:tcPr>
            <w:tcW w:w="1417"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空调</w:t>
            </w:r>
          </w:p>
        </w:tc>
        <w:tc>
          <w:tcPr>
            <w:tcW w:w="3199"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KFR-72L/BP3N8Y-YB202(B1)</w:t>
            </w:r>
          </w:p>
        </w:tc>
        <w:tc>
          <w:tcPr>
            <w:tcW w:w="1904" w:type="dxa"/>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99.178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90"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5</w:t>
            </w:r>
          </w:p>
        </w:tc>
        <w:tc>
          <w:tcPr>
            <w:tcW w:w="85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美的</w:t>
            </w:r>
          </w:p>
        </w:tc>
        <w:tc>
          <w:tcPr>
            <w:tcW w:w="1417"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空气净化器</w:t>
            </w:r>
          </w:p>
        </w:tc>
        <w:tc>
          <w:tcPr>
            <w:tcW w:w="3199"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KJ400G-E33</w:t>
            </w:r>
          </w:p>
        </w:tc>
        <w:tc>
          <w:tcPr>
            <w:tcW w:w="1904" w:type="dxa"/>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99.383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90"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6</w:t>
            </w:r>
          </w:p>
        </w:tc>
        <w:tc>
          <w:tcPr>
            <w:tcW w:w="85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海尔</w:t>
            </w:r>
          </w:p>
        </w:tc>
        <w:tc>
          <w:tcPr>
            <w:tcW w:w="1417"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空气净化器</w:t>
            </w:r>
          </w:p>
        </w:tc>
        <w:tc>
          <w:tcPr>
            <w:tcW w:w="3199"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KJ450F-HY03A</w:t>
            </w:r>
          </w:p>
        </w:tc>
        <w:tc>
          <w:tcPr>
            <w:tcW w:w="1904" w:type="dxa"/>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100</w:t>
            </w:r>
          </w:p>
        </w:tc>
      </w:tr>
    </w:tbl>
    <w:p>
      <w:pPr>
        <w:spacing w:before="312" w:beforeLines="100" w:line="300" w:lineRule="auto"/>
        <w:jc w:val="center"/>
        <w:rPr>
          <w:rFonts w:ascii="宋体" w:hAnsi="宋体" w:eastAsia="宋体" w:cs="Times New Roman"/>
          <w:b/>
          <w:sz w:val="22"/>
          <w:szCs w:val="21"/>
        </w:rPr>
      </w:pPr>
      <w:r>
        <w:rPr>
          <w:rFonts w:ascii="宋体" w:hAnsi="宋体" w:eastAsia="宋体" w:cs="Times New Roman"/>
          <w:b/>
          <w:sz w:val="22"/>
          <w:szCs w:val="21"/>
        </w:rPr>
        <w:t>表</w:t>
      </w:r>
      <w:r>
        <w:rPr>
          <w:rFonts w:hint="eastAsia" w:ascii="宋体" w:hAnsi="宋体" w:eastAsia="宋体" w:cs="Times New Roman"/>
          <w:b/>
          <w:sz w:val="22"/>
          <w:szCs w:val="21"/>
        </w:rPr>
        <w:t>7 网络仿真测试单项通信成功率（%）</w:t>
      </w:r>
      <w:r>
        <w:rPr>
          <w:rFonts w:ascii="宋体" w:hAnsi="宋体" w:eastAsia="宋体" w:cs="Times New Roman"/>
          <w:b/>
          <w:sz w:val="22"/>
          <w:szCs w:val="21"/>
        </w:rPr>
        <w:t>统计</w:t>
      </w:r>
    </w:p>
    <w:tbl>
      <w:tblPr>
        <w:tblStyle w:val="13"/>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988"/>
        <w:gridCol w:w="1493"/>
        <w:gridCol w:w="788"/>
        <w:gridCol w:w="788"/>
        <w:gridCol w:w="788"/>
        <w:gridCol w:w="788"/>
        <w:gridCol w:w="788"/>
        <w:gridCol w:w="788"/>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exact"/>
          <w:jc w:val="center"/>
        </w:trPr>
        <w:tc>
          <w:tcPr>
            <w:tcW w:w="58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序号</w:t>
            </w:r>
          </w:p>
        </w:tc>
        <w:tc>
          <w:tcPr>
            <w:tcW w:w="85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厂商</w:t>
            </w:r>
          </w:p>
        </w:tc>
        <w:tc>
          <w:tcPr>
            <w:tcW w:w="1287"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机型</w:t>
            </w:r>
          </w:p>
        </w:tc>
        <w:tc>
          <w:tcPr>
            <w:tcW w:w="680"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I2</w:t>
            </w:r>
          </w:p>
        </w:tc>
        <w:tc>
          <w:tcPr>
            <w:tcW w:w="680"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I3</w:t>
            </w:r>
          </w:p>
        </w:tc>
        <w:tc>
          <w:tcPr>
            <w:tcW w:w="680"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I4</w:t>
            </w:r>
          </w:p>
        </w:tc>
        <w:tc>
          <w:tcPr>
            <w:tcW w:w="680"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I5</w:t>
            </w:r>
          </w:p>
        </w:tc>
        <w:tc>
          <w:tcPr>
            <w:tcW w:w="680"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I6</w:t>
            </w:r>
          </w:p>
        </w:tc>
        <w:tc>
          <w:tcPr>
            <w:tcW w:w="680"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I7</w:t>
            </w:r>
          </w:p>
        </w:tc>
        <w:tc>
          <w:tcPr>
            <w:tcW w:w="680"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I8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85"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w:t>
            </w:r>
          </w:p>
        </w:tc>
        <w:tc>
          <w:tcPr>
            <w:tcW w:w="85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美菱</w:t>
            </w:r>
          </w:p>
        </w:tc>
        <w:tc>
          <w:tcPr>
            <w:tcW w:w="1287"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空气净化器</w:t>
            </w:r>
          </w:p>
        </w:tc>
        <w:tc>
          <w:tcPr>
            <w:tcW w:w="680"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00</w:t>
            </w:r>
          </w:p>
        </w:tc>
        <w:tc>
          <w:tcPr>
            <w:tcW w:w="680"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00</w:t>
            </w:r>
          </w:p>
        </w:tc>
        <w:tc>
          <w:tcPr>
            <w:tcW w:w="680"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9</w:t>
            </w:r>
            <w:r>
              <w:rPr>
                <w:rFonts w:ascii="Times New Roman" w:hAnsi="Times New Roman" w:eastAsia="宋体" w:cs="Times New Roman"/>
                <w:szCs w:val="21"/>
              </w:rPr>
              <w:t>9.954</w:t>
            </w:r>
          </w:p>
        </w:tc>
        <w:tc>
          <w:tcPr>
            <w:tcW w:w="680"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9</w:t>
            </w:r>
            <w:r>
              <w:rPr>
                <w:rFonts w:ascii="Times New Roman" w:hAnsi="Times New Roman" w:eastAsia="宋体" w:cs="Times New Roman"/>
                <w:szCs w:val="21"/>
              </w:rPr>
              <w:t>9.907</w:t>
            </w:r>
          </w:p>
        </w:tc>
        <w:tc>
          <w:tcPr>
            <w:tcW w:w="680"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9</w:t>
            </w:r>
            <w:r>
              <w:rPr>
                <w:rFonts w:ascii="Times New Roman" w:hAnsi="Times New Roman" w:eastAsia="宋体" w:cs="Times New Roman"/>
                <w:szCs w:val="21"/>
              </w:rPr>
              <w:t>9.907</w:t>
            </w:r>
          </w:p>
        </w:tc>
        <w:tc>
          <w:tcPr>
            <w:tcW w:w="680"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9</w:t>
            </w:r>
            <w:r>
              <w:rPr>
                <w:rFonts w:ascii="Times New Roman" w:hAnsi="Times New Roman" w:eastAsia="宋体" w:cs="Times New Roman"/>
                <w:szCs w:val="21"/>
              </w:rPr>
              <w:t>8.565</w:t>
            </w:r>
          </w:p>
        </w:tc>
        <w:tc>
          <w:tcPr>
            <w:tcW w:w="680" w:type="dxa"/>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85"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85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格力</w:t>
            </w:r>
          </w:p>
        </w:tc>
        <w:tc>
          <w:tcPr>
            <w:tcW w:w="1287"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电饭煲</w:t>
            </w:r>
          </w:p>
        </w:tc>
        <w:tc>
          <w:tcPr>
            <w:tcW w:w="680"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00</w:t>
            </w:r>
          </w:p>
        </w:tc>
        <w:tc>
          <w:tcPr>
            <w:tcW w:w="680"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9</w:t>
            </w:r>
            <w:r>
              <w:rPr>
                <w:rFonts w:ascii="Times New Roman" w:hAnsi="Times New Roman" w:eastAsia="宋体" w:cs="Times New Roman"/>
                <w:szCs w:val="21"/>
              </w:rPr>
              <w:t>9.986</w:t>
            </w:r>
          </w:p>
        </w:tc>
        <w:tc>
          <w:tcPr>
            <w:tcW w:w="680"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00</w:t>
            </w:r>
          </w:p>
        </w:tc>
        <w:tc>
          <w:tcPr>
            <w:tcW w:w="680"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00</w:t>
            </w:r>
          </w:p>
        </w:tc>
        <w:tc>
          <w:tcPr>
            <w:tcW w:w="680"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9</w:t>
            </w:r>
            <w:r>
              <w:rPr>
                <w:rFonts w:ascii="Times New Roman" w:hAnsi="Times New Roman" w:eastAsia="宋体" w:cs="Times New Roman"/>
                <w:szCs w:val="21"/>
              </w:rPr>
              <w:t>9.990</w:t>
            </w:r>
          </w:p>
        </w:tc>
        <w:tc>
          <w:tcPr>
            <w:tcW w:w="680"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00</w:t>
            </w:r>
          </w:p>
        </w:tc>
        <w:tc>
          <w:tcPr>
            <w:tcW w:w="680"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85"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w:t>
            </w:r>
          </w:p>
        </w:tc>
        <w:tc>
          <w:tcPr>
            <w:tcW w:w="85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海信</w:t>
            </w:r>
          </w:p>
        </w:tc>
        <w:tc>
          <w:tcPr>
            <w:tcW w:w="1287"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空调</w:t>
            </w:r>
          </w:p>
        </w:tc>
        <w:tc>
          <w:tcPr>
            <w:tcW w:w="680"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00</w:t>
            </w:r>
          </w:p>
        </w:tc>
        <w:tc>
          <w:tcPr>
            <w:tcW w:w="680"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00</w:t>
            </w:r>
          </w:p>
        </w:tc>
        <w:tc>
          <w:tcPr>
            <w:tcW w:w="680"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00</w:t>
            </w:r>
          </w:p>
        </w:tc>
        <w:tc>
          <w:tcPr>
            <w:tcW w:w="680"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9</w:t>
            </w:r>
            <w:r>
              <w:rPr>
                <w:rFonts w:ascii="Times New Roman" w:hAnsi="Times New Roman" w:eastAsia="宋体" w:cs="Times New Roman"/>
                <w:szCs w:val="21"/>
              </w:rPr>
              <w:t>9.87</w:t>
            </w:r>
          </w:p>
        </w:tc>
        <w:tc>
          <w:tcPr>
            <w:tcW w:w="680"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00</w:t>
            </w:r>
          </w:p>
        </w:tc>
        <w:tc>
          <w:tcPr>
            <w:tcW w:w="680"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00</w:t>
            </w:r>
          </w:p>
        </w:tc>
        <w:tc>
          <w:tcPr>
            <w:tcW w:w="680"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9</w:t>
            </w:r>
            <w:r>
              <w:rPr>
                <w:rFonts w:ascii="Times New Roman" w:hAnsi="Times New Roman" w:eastAsia="宋体" w:cs="Times New Roman"/>
                <w:szCs w:val="21"/>
              </w:rPr>
              <w:t>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85"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4</w:t>
            </w:r>
          </w:p>
        </w:tc>
        <w:tc>
          <w:tcPr>
            <w:tcW w:w="85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海信</w:t>
            </w:r>
          </w:p>
        </w:tc>
        <w:tc>
          <w:tcPr>
            <w:tcW w:w="1287"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除湿机</w:t>
            </w:r>
          </w:p>
        </w:tc>
        <w:tc>
          <w:tcPr>
            <w:tcW w:w="680"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00</w:t>
            </w:r>
          </w:p>
        </w:tc>
        <w:tc>
          <w:tcPr>
            <w:tcW w:w="680"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00</w:t>
            </w:r>
          </w:p>
        </w:tc>
        <w:tc>
          <w:tcPr>
            <w:tcW w:w="680"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00</w:t>
            </w:r>
          </w:p>
        </w:tc>
        <w:tc>
          <w:tcPr>
            <w:tcW w:w="680"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00</w:t>
            </w:r>
          </w:p>
        </w:tc>
        <w:tc>
          <w:tcPr>
            <w:tcW w:w="680"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00</w:t>
            </w:r>
          </w:p>
        </w:tc>
        <w:tc>
          <w:tcPr>
            <w:tcW w:w="680"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00</w:t>
            </w:r>
          </w:p>
        </w:tc>
        <w:tc>
          <w:tcPr>
            <w:tcW w:w="680"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85"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5</w:t>
            </w:r>
          </w:p>
        </w:tc>
        <w:tc>
          <w:tcPr>
            <w:tcW w:w="85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机智云</w:t>
            </w:r>
          </w:p>
        </w:tc>
        <w:tc>
          <w:tcPr>
            <w:tcW w:w="1287"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空调</w:t>
            </w:r>
          </w:p>
        </w:tc>
        <w:tc>
          <w:tcPr>
            <w:tcW w:w="680"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9</w:t>
            </w:r>
            <w:r>
              <w:rPr>
                <w:rFonts w:ascii="Times New Roman" w:hAnsi="Times New Roman" w:eastAsia="宋体" w:cs="Times New Roman"/>
                <w:szCs w:val="21"/>
              </w:rPr>
              <w:t>6.818</w:t>
            </w:r>
          </w:p>
        </w:tc>
        <w:tc>
          <w:tcPr>
            <w:tcW w:w="680"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9</w:t>
            </w:r>
            <w:r>
              <w:rPr>
                <w:rFonts w:ascii="Times New Roman" w:hAnsi="Times New Roman" w:eastAsia="宋体" w:cs="Times New Roman"/>
                <w:szCs w:val="21"/>
              </w:rPr>
              <w:t>6.931</w:t>
            </w:r>
          </w:p>
        </w:tc>
        <w:tc>
          <w:tcPr>
            <w:tcW w:w="680"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9</w:t>
            </w:r>
            <w:r>
              <w:rPr>
                <w:rFonts w:ascii="Times New Roman" w:hAnsi="Times New Roman" w:eastAsia="宋体" w:cs="Times New Roman"/>
                <w:szCs w:val="21"/>
              </w:rPr>
              <w:t>7.709</w:t>
            </w:r>
          </w:p>
        </w:tc>
        <w:tc>
          <w:tcPr>
            <w:tcW w:w="680"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9</w:t>
            </w:r>
            <w:r>
              <w:rPr>
                <w:rFonts w:ascii="Times New Roman" w:hAnsi="Times New Roman" w:eastAsia="宋体" w:cs="Times New Roman"/>
                <w:szCs w:val="21"/>
              </w:rPr>
              <w:t>6.067</w:t>
            </w:r>
          </w:p>
        </w:tc>
        <w:tc>
          <w:tcPr>
            <w:tcW w:w="680"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9</w:t>
            </w:r>
            <w:r>
              <w:rPr>
                <w:rFonts w:ascii="Times New Roman" w:hAnsi="Times New Roman" w:eastAsia="宋体" w:cs="Times New Roman"/>
                <w:szCs w:val="21"/>
              </w:rPr>
              <w:t>8.924</w:t>
            </w:r>
          </w:p>
        </w:tc>
        <w:tc>
          <w:tcPr>
            <w:tcW w:w="680"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9</w:t>
            </w:r>
            <w:r>
              <w:rPr>
                <w:rFonts w:ascii="Times New Roman" w:hAnsi="Times New Roman" w:eastAsia="宋体" w:cs="Times New Roman"/>
                <w:szCs w:val="21"/>
              </w:rPr>
              <w:t>6.487</w:t>
            </w:r>
          </w:p>
        </w:tc>
        <w:tc>
          <w:tcPr>
            <w:tcW w:w="680"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9</w:t>
            </w:r>
            <w:r>
              <w:rPr>
                <w:rFonts w:ascii="Times New Roman" w:hAnsi="Times New Roman" w:eastAsia="宋体" w:cs="Times New Roman"/>
                <w:szCs w:val="21"/>
              </w:rPr>
              <w:t>7.364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85"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6</w:t>
            </w:r>
          </w:p>
        </w:tc>
        <w:tc>
          <w:tcPr>
            <w:tcW w:w="85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方太</w:t>
            </w:r>
          </w:p>
        </w:tc>
        <w:tc>
          <w:tcPr>
            <w:tcW w:w="1287"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灶蒸机</w:t>
            </w:r>
          </w:p>
        </w:tc>
        <w:tc>
          <w:tcPr>
            <w:tcW w:w="680" w:type="dxa"/>
            <w:shd w:val="clear" w:color="auto" w:fill="auto"/>
            <w:vAlign w:val="center"/>
          </w:tcPr>
          <w:p>
            <w:pPr>
              <w:jc w:val="center"/>
              <w:rPr>
                <w:rFonts w:ascii="Times New Roman" w:hAnsi="Times New Roman" w:eastAsia="宋体" w:cs="Times New Roman"/>
                <w:szCs w:val="21"/>
              </w:rPr>
            </w:pPr>
            <w:r>
              <w:rPr>
                <w:rFonts w:ascii="Times New Roman" w:hAnsi="Times New Roman" w:eastAsia="黑体" w:cs="Times New Roman"/>
                <w:szCs w:val="21"/>
              </w:rPr>
              <w:t>99.388</w:t>
            </w:r>
          </w:p>
        </w:tc>
        <w:tc>
          <w:tcPr>
            <w:tcW w:w="680" w:type="dxa"/>
            <w:shd w:val="clear" w:color="auto" w:fill="auto"/>
            <w:vAlign w:val="center"/>
          </w:tcPr>
          <w:p>
            <w:pPr>
              <w:jc w:val="center"/>
              <w:rPr>
                <w:rFonts w:ascii="Times New Roman" w:hAnsi="Times New Roman" w:eastAsia="宋体" w:cs="Times New Roman"/>
                <w:szCs w:val="21"/>
              </w:rPr>
            </w:pPr>
            <w:r>
              <w:rPr>
                <w:rFonts w:ascii="Times New Roman" w:hAnsi="Times New Roman" w:eastAsia="黑体" w:cs="Times New Roman"/>
                <w:szCs w:val="21"/>
              </w:rPr>
              <w:t>99.626</w:t>
            </w:r>
          </w:p>
        </w:tc>
        <w:tc>
          <w:tcPr>
            <w:tcW w:w="680" w:type="dxa"/>
            <w:shd w:val="clear" w:color="auto" w:fill="auto"/>
            <w:vAlign w:val="center"/>
          </w:tcPr>
          <w:p>
            <w:pPr>
              <w:jc w:val="center"/>
              <w:rPr>
                <w:rFonts w:ascii="Times New Roman" w:hAnsi="Times New Roman" w:eastAsia="宋体" w:cs="Times New Roman"/>
                <w:szCs w:val="21"/>
              </w:rPr>
            </w:pPr>
            <w:r>
              <w:rPr>
                <w:rFonts w:ascii="Times New Roman" w:hAnsi="Times New Roman" w:eastAsia="黑体" w:cs="Times New Roman"/>
                <w:szCs w:val="21"/>
              </w:rPr>
              <w:t>99.799</w:t>
            </w:r>
          </w:p>
        </w:tc>
        <w:tc>
          <w:tcPr>
            <w:tcW w:w="680" w:type="dxa"/>
            <w:shd w:val="clear" w:color="auto" w:fill="auto"/>
            <w:vAlign w:val="center"/>
          </w:tcPr>
          <w:p>
            <w:pPr>
              <w:jc w:val="center"/>
              <w:rPr>
                <w:rFonts w:ascii="Times New Roman" w:hAnsi="Times New Roman" w:eastAsia="宋体" w:cs="Times New Roman"/>
                <w:szCs w:val="21"/>
              </w:rPr>
            </w:pPr>
            <w:r>
              <w:rPr>
                <w:rFonts w:ascii="Times New Roman" w:hAnsi="Times New Roman" w:eastAsia="黑体" w:cs="Times New Roman"/>
                <w:szCs w:val="21"/>
              </w:rPr>
              <w:t>96.618</w:t>
            </w:r>
          </w:p>
        </w:tc>
        <w:tc>
          <w:tcPr>
            <w:tcW w:w="680" w:type="dxa"/>
            <w:shd w:val="clear" w:color="auto" w:fill="auto"/>
            <w:vAlign w:val="center"/>
          </w:tcPr>
          <w:p>
            <w:pPr>
              <w:jc w:val="center"/>
              <w:rPr>
                <w:rFonts w:ascii="Times New Roman" w:hAnsi="Times New Roman" w:eastAsia="宋体" w:cs="Times New Roman"/>
                <w:szCs w:val="21"/>
              </w:rPr>
            </w:pPr>
            <w:r>
              <w:rPr>
                <w:rFonts w:ascii="Times New Roman" w:hAnsi="Times New Roman" w:eastAsia="黑体" w:cs="Times New Roman"/>
                <w:szCs w:val="21"/>
              </w:rPr>
              <w:t>99.292</w:t>
            </w:r>
          </w:p>
        </w:tc>
        <w:tc>
          <w:tcPr>
            <w:tcW w:w="680" w:type="dxa"/>
            <w:shd w:val="clear" w:color="auto" w:fill="auto"/>
            <w:vAlign w:val="center"/>
          </w:tcPr>
          <w:p>
            <w:pPr>
              <w:jc w:val="center"/>
              <w:rPr>
                <w:rFonts w:ascii="Times New Roman" w:hAnsi="Times New Roman" w:eastAsia="宋体" w:cs="Times New Roman"/>
                <w:szCs w:val="21"/>
              </w:rPr>
            </w:pPr>
            <w:r>
              <w:rPr>
                <w:rFonts w:ascii="Times New Roman" w:hAnsi="Times New Roman" w:eastAsia="黑体" w:cs="Times New Roman"/>
                <w:szCs w:val="21"/>
              </w:rPr>
              <w:t>98.865</w:t>
            </w:r>
          </w:p>
        </w:tc>
        <w:tc>
          <w:tcPr>
            <w:tcW w:w="680" w:type="dxa"/>
            <w:shd w:val="clear" w:color="auto" w:fill="auto"/>
            <w:vAlign w:val="center"/>
          </w:tcPr>
          <w:p>
            <w:pPr>
              <w:jc w:val="center"/>
              <w:rPr>
                <w:rFonts w:ascii="Times New Roman" w:hAnsi="Times New Roman" w:eastAsia="宋体" w:cs="Times New Roman"/>
                <w:szCs w:val="21"/>
              </w:rPr>
            </w:pPr>
            <w:r>
              <w:rPr>
                <w:rFonts w:ascii="Times New Roman" w:hAnsi="Times New Roman" w:eastAsia="黑体" w:cs="Times New Roman"/>
                <w:szCs w:val="21"/>
              </w:rPr>
              <w:t>98.742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85"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7</w:t>
            </w:r>
          </w:p>
        </w:tc>
        <w:tc>
          <w:tcPr>
            <w:tcW w:w="85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博西华</w:t>
            </w:r>
          </w:p>
        </w:tc>
        <w:tc>
          <w:tcPr>
            <w:tcW w:w="1287"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冰箱</w:t>
            </w:r>
          </w:p>
        </w:tc>
        <w:tc>
          <w:tcPr>
            <w:tcW w:w="680" w:type="dxa"/>
            <w:shd w:val="clear" w:color="auto" w:fill="auto"/>
            <w:vAlign w:val="center"/>
          </w:tcPr>
          <w:p>
            <w:pPr>
              <w:jc w:val="center"/>
              <w:rPr>
                <w:rFonts w:ascii="Times New Roman" w:hAnsi="Times New Roman" w:eastAsia="宋体" w:cs="Times New Roman"/>
                <w:szCs w:val="21"/>
              </w:rPr>
            </w:pPr>
            <w:r>
              <w:rPr>
                <w:rFonts w:ascii="Times New Roman" w:hAnsi="Times New Roman" w:eastAsia="黑体" w:cs="Times New Roman"/>
                <w:szCs w:val="21"/>
              </w:rPr>
              <w:t>98.17</w:t>
            </w:r>
          </w:p>
        </w:tc>
        <w:tc>
          <w:tcPr>
            <w:tcW w:w="680" w:type="dxa"/>
            <w:shd w:val="clear" w:color="auto" w:fill="auto"/>
            <w:vAlign w:val="center"/>
          </w:tcPr>
          <w:p>
            <w:pPr>
              <w:jc w:val="center"/>
              <w:rPr>
                <w:rFonts w:ascii="Times New Roman" w:hAnsi="Times New Roman" w:eastAsia="宋体" w:cs="Times New Roman"/>
                <w:szCs w:val="21"/>
              </w:rPr>
            </w:pPr>
            <w:r>
              <w:rPr>
                <w:rFonts w:ascii="Times New Roman" w:hAnsi="Times New Roman" w:eastAsia="黑体" w:cs="Times New Roman"/>
                <w:szCs w:val="21"/>
              </w:rPr>
              <w:t>98.75</w:t>
            </w:r>
          </w:p>
        </w:tc>
        <w:tc>
          <w:tcPr>
            <w:tcW w:w="680" w:type="dxa"/>
            <w:shd w:val="clear" w:color="auto" w:fill="auto"/>
            <w:vAlign w:val="center"/>
          </w:tcPr>
          <w:p>
            <w:pPr>
              <w:jc w:val="center"/>
              <w:rPr>
                <w:rFonts w:ascii="Times New Roman" w:hAnsi="Times New Roman" w:eastAsia="宋体" w:cs="Times New Roman"/>
                <w:szCs w:val="21"/>
              </w:rPr>
            </w:pPr>
            <w:r>
              <w:rPr>
                <w:rFonts w:ascii="Times New Roman" w:hAnsi="Times New Roman" w:eastAsia="黑体" w:cs="Times New Roman"/>
                <w:szCs w:val="21"/>
              </w:rPr>
              <w:t>98.18</w:t>
            </w:r>
          </w:p>
        </w:tc>
        <w:tc>
          <w:tcPr>
            <w:tcW w:w="680" w:type="dxa"/>
            <w:shd w:val="clear" w:color="auto" w:fill="auto"/>
            <w:vAlign w:val="center"/>
          </w:tcPr>
          <w:p>
            <w:pPr>
              <w:jc w:val="center"/>
              <w:rPr>
                <w:rFonts w:ascii="Times New Roman" w:hAnsi="Times New Roman" w:eastAsia="宋体" w:cs="Times New Roman"/>
                <w:szCs w:val="21"/>
              </w:rPr>
            </w:pPr>
            <w:r>
              <w:rPr>
                <w:rFonts w:ascii="Times New Roman" w:hAnsi="Times New Roman" w:eastAsia="黑体" w:cs="Times New Roman"/>
                <w:szCs w:val="21"/>
              </w:rPr>
              <w:t>97.69</w:t>
            </w:r>
          </w:p>
        </w:tc>
        <w:tc>
          <w:tcPr>
            <w:tcW w:w="680" w:type="dxa"/>
            <w:shd w:val="clear" w:color="auto" w:fill="auto"/>
            <w:vAlign w:val="center"/>
          </w:tcPr>
          <w:p>
            <w:pPr>
              <w:jc w:val="center"/>
              <w:rPr>
                <w:rFonts w:ascii="Times New Roman" w:hAnsi="Times New Roman" w:eastAsia="宋体" w:cs="Times New Roman"/>
                <w:szCs w:val="21"/>
              </w:rPr>
            </w:pPr>
            <w:r>
              <w:rPr>
                <w:rFonts w:ascii="Times New Roman" w:hAnsi="Times New Roman" w:eastAsia="黑体" w:cs="Times New Roman"/>
                <w:szCs w:val="21"/>
              </w:rPr>
              <w:t>98.01</w:t>
            </w:r>
          </w:p>
        </w:tc>
        <w:tc>
          <w:tcPr>
            <w:tcW w:w="680" w:type="dxa"/>
            <w:shd w:val="clear" w:color="auto" w:fill="auto"/>
            <w:vAlign w:val="center"/>
          </w:tcPr>
          <w:p>
            <w:pPr>
              <w:jc w:val="center"/>
              <w:rPr>
                <w:rFonts w:ascii="Times New Roman" w:hAnsi="Times New Roman" w:eastAsia="宋体" w:cs="Times New Roman"/>
                <w:szCs w:val="21"/>
              </w:rPr>
            </w:pPr>
            <w:r>
              <w:rPr>
                <w:rFonts w:ascii="Times New Roman" w:hAnsi="Times New Roman" w:eastAsia="黑体" w:cs="Times New Roman"/>
                <w:szCs w:val="21"/>
              </w:rPr>
              <w:t>96.33</w:t>
            </w:r>
          </w:p>
        </w:tc>
        <w:tc>
          <w:tcPr>
            <w:tcW w:w="680" w:type="dxa"/>
            <w:shd w:val="clear" w:color="auto" w:fill="auto"/>
            <w:vAlign w:val="center"/>
          </w:tcPr>
          <w:p>
            <w:pPr>
              <w:jc w:val="center"/>
              <w:rPr>
                <w:rFonts w:ascii="Times New Roman" w:hAnsi="Times New Roman" w:eastAsia="宋体" w:cs="Times New Roman"/>
                <w:szCs w:val="21"/>
              </w:rPr>
            </w:pPr>
            <w:r>
              <w:rPr>
                <w:rFonts w:ascii="Times New Roman" w:hAnsi="Times New Roman" w:eastAsia="黑体" w:cs="Times New Roman"/>
                <w:szCs w:val="21"/>
              </w:rPr>
              <w:t>95.23</w:t>
            </w:r>
          </w:p>
        </w:tc>
      </w:tr>
    </w:tbl>
    <w:p>
      <w:pPr>
        <w:spacing w:before="312" w:beforeLines="100" w:line="300" w:lineRule="auto"/>
        <w:jc w:val="center"/>
        <w:rPr>
          <w:rFonts w:ascii="宋体" w:hAnsi="宋体" w:eastAsia="宋体" w:cs="Times New Roman"/>
          <w:b/>
          <w:sz w:val="22"/>
          <w:szCs w:val="21"/>
        </w:rPr>
      </w:pPr>
      <w:r>
        <w:rPr>
          <w:rFonts w:ascii="宋体" w:hAnsi="宋体" w:eastAsia="宋体" w:cs="Times New Roman"/>
          <w:b/>
          <w:sz w:val="22"/>
          <w:szCs w:val="21"/>
        </w:rPr>
        <w:t>表</w:t>
      </w:r>
      <w:r>
        <w:rPr>
          <w:rFonts w:hint="eastAsia" w:ascii="宋体" w:hAnsi="宋体" w:eastAsia="宋体" w:cs="Times New Roman"/>
          <w:b/>
          <w:sz w:val="22"/>
          <w:szCs w:val="21"/>
        </w:rPr>
        <w:t>8 电磁兼容测试单项通信成功率（%）</w:t>
      </w:r>
      <w:r>
        <w:rPr>
          <w:rFonts w:ascii="宋体" w:hAnsi="宋体" w:eastAsia="宋体" w:cs="Times New Roman"/>
          <w:b/>
          <w:sz w:val="22"/>
          <w:szCs w:val="21"/>
        </w:rPr>
        <w:t>统计</w:t>
      </w:r>
    </w:p>
    <w:tbl>
      <w:tblPr>
        <w:tblStyle w:val="13"/>
        <w:tblW w:w="86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890"/>
        <w:gridCol w:w="976"/>
        <w:gridCol w:w="841"/>
        <w:gridCol w:w="841"/>
        <w:gridCol w:w="841"/>
        <w:gridCol w:w="841"/>
        <w:gridCol w:w="841"/>
        <w:gridCol w:w="841"/>
        <w:gridCol w:w="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2"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序号</w:t>
            </w:r>
          </w:p>
        </w:tc>
        <w:tc>
          <w:tcPr>
            <w:tcW w:w="781"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厂商</w:t>
            </w:r>
          </w:p>
        </w:tc>
        <w:tc>
          <w:tcPr>
            <w:tcW w:w="857"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机型</w:t>
            </w:r>
          </w:p>
        </w:tc>
        <w:tc>
          <w:tcPr>
            <w:tcW w:w="737"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I9</w:t>
            </w:r>
          </w:p>
        </w:tc>
        <w:tc>
          <w:tcPr>
            <w:tcW w:w="737"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I10</w:t>
            </w:r>
          </w:p>
        </w:tc>
        <w:tc>
          <w:tcPr>
            <w:tcW w:w="737"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I11</w:t>
            </w:r>
          </w:p>
        </w:tc>
        <w:tc>
          <w:tcPr>
            <w:tcW w:w="737"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I12</w:t>
            </w:r>
          </w:p>
        </w:tc>
        <w:tc>
          <w:tcPr>
            <w:tcW w:w="737"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I13</w:t>
            </w:r>
          </w:p>
        </w:tc>
        <w:tc>
          <w:tcPr>
            <w:tcW w:w="737"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I16</w:t>
            </w:r>
          </w:p>
        </w:tc>
        <w:tc>
          <w:tcPr>
            <w:tcW w:w="737"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I17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2"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1</w:t>
            </w:r>
          </w:p>
        </w:tc>
        <w:tc>
          <w:tcPr>
            <w:tcW w:w="781"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美菱</w:t>
            </w:r>
          </w:p>
        </w:tc>
        <w:tc>
          <w:tcPr>
            <w:tcW w:w="857"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扫地机</w:t>
            </w:r>
          </w:p>
        </w:tc>
        <w:tc>
          <w:tcPr>
            <w:tcW w:w="737" w:type="dxa"/>
            <w:shd w:val="clear" w:color="auto" w:fill="auto"/>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100</w:t>
            </w:r>
          </w:p>
        </w:tc>
        <w:tc>
          <w:tcPr>
            <w:tcW w:w="737" w:type="dxa"/>
            <w:shd w:val="clear" w:color="auto" w:fill="auto"/>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w:t>
            </w:r>
          </w:p>
        </w:tc>
        <w:tc>
          <w:tcPr>
            <w:tcW w:w="737" w:type="dxa"/>
            <w:shd w:val="clear" w:color="auto" w:fill="auto"/>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w:t>
            </w:r>
          </w:p>
        </w:tc>
        <w:tc>
          <w:tcPr>
            <w:tcW w:w="737" w:type="dxa"/>
            <w:shd w:val="clear" w:color="auto" w:fill="auto"/>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w:t>
            </w:r>
          </w:p>
        </w:tc>
        <w:tc>
          <w:tcPr>
            <w:tcW w:w="737" w:type="dxa"/>
            <w:shd w:val="clear" w:color="auto" w:fill="auto"/>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w:t>
            </w:r>
          </w:p>
        </w:tc>
        <w:tc>
          <w:tcPr>
            <w:tcW w:w="737" w:type="dxa"/>
            <w:shd w:val="clear" w:color="auto" w:fill="auto"/>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w:t>
            </w:r>
          </w:p>
        </w:tc>
        <w:tc>
          <w:tcPr>
            <w:tcW w:w="737" w:type="dxa"/>
            <w:shd w:val="clear" w:color="auto" w:fill="auto"/>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2"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2</w:t>
            </w:r>
          </w:p>
        </w:tc>
        <w:tc>
          <w:tcPr>
            <w:tcW w:w="781"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美菱</w:t>
            </w:r>
          </w:p>
        </w:tc>
        <w:tc>
          <w:tcPr>
            <w:tcW w:w="857"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空气净化器</w:t>
            </w:r>
          </w:p>
        </w:tc>
        <w:tc>
          <w:tcPr>
            <w:tcW w:w="737" w:type="dxa"/>
            <w:shd w:val="clear" w:color="auto" w:fill="auto"/>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100</w:t>
            </w:r>
          </w:p>
        </w:tc>
        <w:tc>
          <w:tcPr>
            <w:tcW w:w="737" w:type="dxa"/>
            <w:shd w:val="clear" w:color="auto" w:fill="auto"/>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96.784</w:t>
            </w:r>
          </w:p>
        </w:tc>
        <w:tc>
          <w:tcPr>
            <w:tcW w:w="737" w:type="dxa"/>
            <w:shd w:val="clear" w:color="auto" w:fill="auto"/>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100</w:t>
            </w:r>
          </w:p>
        </w:tc>
        <w:tc>
          <w:tcPr>
            <w:tcW w:w="737" w:type="dxa"/>
            <w:shd w:val="clear" w:color="auto" w:fill="auto"/>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99.797</w:t>
            </w:r>
          </w:p>
        </w:tc>
        <w:tc>
          <w:tcPr>
            <w:tcW w:w="737" w:type="dxa"/>
            <w:shd w:val="clear" w:color="auto" w:fill="auto"/>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100</w:t>
            </w:r>
          </w:p>
        </w:tc>
        <w:tc>
          <w:tcPr>
            <w:tcW w:w="737" w:type="dxa"/>
            <w:shd w:val="clear" w:color="auto" w:fill="auto"/>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100</w:t>
            </w:r>
          </w:p>
        </w:tc>
        <w:tc>
          <w:tcPr>
            <w:tcW w:w="737" w:type="dxa"/>
            <w:shd w:val="clear" w:color="auto" w:fill="auto"/>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2"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3</w:t>
            </w:r>
          </w:p>
        </w:tc>
        <w:tc>
          <w:tcPr>
            <w:tcW w:w="781"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格力</w:t>
            </w:r>
          </w:p>
        </w:tc>
        <w:tc>
          <w:tcPr>
            <w:tcW w:w="857"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加湿器</w:t>
            </w:r>
          </w:p>
        </w:tc>
        <w:tc>
          <w:tcPr>
            <w:tcW w:w="737" w:type="dxa"/>
            <w:shd w:val="clear" w:color="auto" w:fill="auto"/>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100</w:t>
            </w:r>
          </w:p>
        </w:tc>
        <w:tc>
          <w:tcPr>
            <w:tcW w:w="737" w:type="dxa"/>
            <w:shd w:val="clear" w:color="auto" w:fill="auto"/>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99.986</w:t>
            </w:r>
          </w:p>
        </w:tc>
        <w:tc>
          <w:tcPr>
            <w:tcW w:w="737" w:type="dxa"/>
            <w:shd w:val="clear" w:color="auto" w:fill="auto"/>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99.688</w:t>
            </w:r>
          </w:p>
        </w:tc>
        <w:tc>
          <w:tcPr>
            <w:tcW w:w="737" w:type="dxa"/>
            <w:shd w:val="clear" w:color="auto" w:fill="auto"/>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99.806</w:t>
            </w:r>
          </w:p>
        </w:tc>
        <w:tc>
          <w:tcPr>
            <w:tcW w:w="737" w:type="dxa"/>
            <w:shd w:val="clear" w:color="auto" w:fill="auto"/>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99.930</w:t>
            </w:r>
          </w:p>
        </w:tc>
        <w:tc>
          <w:tcPr>
            <w:tcW w:w="737" w:type="dxa"/>
            <w:shd w:val="clear" w:color="auto" w:fill="auto"/>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100</w:t>
            </w:r>
          </w:p>
        </w:tc>
        <w:tc>
          <w:tcPr>
            <w:tcW w:w="737" w:type="dxa"/>
            <w:shd w:val="clear" w:color="auto" w:fill="auto"/>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2"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4</w:t>
            </w:r>
          </w:p>
        </w:tc>
        <w:tc>
          <w:tcPr>
            <w:tcW w:w="781"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格力</w:t>
            </w:r>
          </w:p>
        </w:tc>
        <w:tc>
          <w:tcPr>
            <w:tcW w:w="857"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电饭煲</w:t>
            </w:r>
          </w:p>
        </w:tc>
        <w:tc>
          <w:tcPr>
            <w:tcW w:w="737" w:type="dxa"/>
            <w:shd w:val="clear" w:color="auto" w:fill="auto"/>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100</w:t>
            </w:r>
          </w:p>
        </w:tc>
        <w:tc>
          <w:tcPr>
            <w:tcW w:w="737" w:type="dxa"/>
            <w:shd w:val="clear" w:color="auto" w:fill="auto"/>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100</w:t>
            </w:r>
          </w:p>
        </w:tc>
        <w:tc>
          <w:tcPr>
            <w:tcW w:w="737" w:type="dxa"/>
            <w:shd w:val="clear" w:color="auto" w:fill="auto"/>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100</w:t>
            </w:r>
          </w:p>
        </w:tc>
        <w:tc>
          <w:tcPr>
            <w:tcW w:w="737" w:type="dxa"/>
            <w:shd w:val="clear" w:color="auto" w:fill="auto"/>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99.950</w:t>
            </w:r>
          </w:p>
        </w:tc>
        <w:tc>
          <w:tcPr>
            <w:tcW w:w="737" w:type="dxa"/>
            <w:shd w:val="clear" w:color="auto" w:fill="auto"/>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99.935</w:t>
            </w:r>
          </w:p>
        </w:tc>
        <w:tc>
          <w:tcPr>
            <w:tcW w:w="737" w:type="dxa"/>
            <w:shd w:val="clear" w:color="auto" w:fill="auto"/>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99.975</w:t>
            </w:r>
          </w:p>
        </w:tc>
        <w:tc>
          <w:tcPr>
            <w:tcW w:w="737" w:type="dxa"/>
            <w:shd w:val="clear" w:color="auto" w:fill="auto"/>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2"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5</w:t>
            </w:r>
          </w:p>
        </w:tc>
        <w:tc>
          <w:tcPr>
            <w:tcW w:w="781"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美的</w:t>
            </w:r>
          </w:p>
        </w:tc>
        <w:tc>
          <w:tcPr>
            <w:tcW w:w="857"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空调</w:t>
            </w:r>
          </w:p>
        </w:tc>
        <w:tc>
          <w:tcPr>
            <w:tcW w:w="737" w:type="dxa"/>
            <w:shd w:val="clear" w:color="auto" w:fill="auto"/>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100</w:t>
            </w:r>
          </w:p>
        </w:tc>
        <w:tc>
          <w:tcPr>
            <w:tcW w:w="737" w:type="dxa"/>
            <w:shd w:val="clear" w:color="auto" w:fill="auto"/>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99.136</w:t>
            </w:r>
          </w:p>
        </w:tc>
        <w:tc>
          <w:tcPr>
            <w:tcW w:w="737" w:type="dxa"/>
            <w:shd w:val="clear" w:color="auto" w:fill="auto"/>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100</w:t>
            </w:r>
          </w:p>
        </w:tc>
        <w:tc>
          <w:tcPr>
            <w:tcW w:w="737" w:type="dxa"/>
            <w:shd w:val="clear" w:color="auto" w:fill="auto"/>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w:t>
            </w:r>
          </w:p>
        </w:tc>
        <w:tc>
          <w:tcPr>
            <w:tcW w:w="737" w:type="dxa"/>
            <w:shd w:val="clear" w:color="auto" w:fill="auto"/>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98.936</w:t>
            </w:r>
          </w:p>
        </w:tc>
        <w:tc>
          <w:tcPr>
            <w:tcW w:w="737" w:type="dxa"/>
            <w:shd w:val="clear" w:color="auto" w:fill="auto"/>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98.688</w:t>
            </w:r>
          </w:p>
        </w:tc>
        <w:tc>
          <w:tcPr>
            <w:tcW w:w="737" w:type="dxa"/>
            <w:shd w:val="clear" w:color="auto" w:fill="auto"/>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97.561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2"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6</w:t>
            </w:r>
          </w:p>
        </w:tc>
        <w:tc>
          <w:tcPr>
            <w:tcW w:w="781"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美的</w:t>
            </w:r>
          </w:p>
        </w:tc>
        <w:tc>
          <w:tcPr>
            <w:tcW w:w="857"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空气净化器</w:t>
            </w:r>
          </w:p>
        </w:tc>
        <w:tc>
          <w:tcPr>
            <w:tcW w:w="737" w:type="dxa"/>
            <w:shd w:val="clear" w:color="auto" w:fill="auto"/>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97.297</w:t>
            </w:r>
          </w:p>
        </w:tc>
        <w:tc>
          <w:tcPr>
            <w:tcW w:w="737" w:type="dxa"/>
            <w:shd w:val="clear" w:color="auto" w:fill="auto"/>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99.259</w:t>
            </w:r>
          </w:p>
        </w:tc>
        <w:tc>
          <w:tcPr>
            <w:tcW w:w="737" w:type="dxa"/>
            <w:shd w:val="clear" w:color="auto" w:fill="auto"/>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98.485</w:t>
            </w:r>
          </w:p>
        </w:tc>
        <w:tc>
          <w:tcPr>
            <w:tcW w:w="737" w:type="dxa"/>
            <w:shd w:val="clear" w:color="auto" w:fill="auto"/>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w:t>
            </w:r>
          </w:p>
        </w:tc>
        <w:tc>
          <w:tcPr>
            <w:tcW w:w="737" w:type="dxa"/>
            <w:shd w:val="clear" w:color="auto" w:fill="auto"/>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97.183</w:t>
            </w:r>
          </w:p>
        </w:tc>
        <w:tc>
          <w:tcPr>
            <w:tcW w:w="737" w:type="dxa"/>
            <w:shd w:val="clear" w:color="auto" w:fill="auto"/>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99.052</w:t>
            </w:r>
          </w:p>
        </w:tc>
        <w:tc>
          <w:tcPr>
            <w:tcW w:w="737" w:type="dxa"/>
            <w:shd w:val="clear" w:color="auto" w:fill="auto"/>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99.556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2"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7</w:t>
            </w:r>
          </w:p>
        </w:tc>
        <w:tc>
          <w:tcPr>
            <w:tcW w:w="781"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海信</w:t>
            </w:r>
          </w:p>
        </w:tc>
        <w:tc>
          <w:tcPr>
            <w:tcW w:w="857"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空调</w:t>
            </w:r>
          </w:p>
        </w:tc>
        <w:tc>
          <w:tcPr>
            <w:tcW w:w="737" w:type="dxa"/>
            <w:shd w:val="clear" w:color="auto" w:fill="auto"/>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25</w:t>
            </w:r>
          </w:p>
        </w:tc>
        <w:tc>
          <w:tcPr>
            <w:tcW w:w="737" w:type="dxa"/>
            <w:shd w:val="clear" w:color="auto" w:fill="auto"/>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91.398</w:t>
            </w:r>
          </w:p>
        </w:tc>
        <w:tc>
          <w:tcPr>
            <w:tcW w:w="737" w:type="dxa"/>
            <w:shd w:val="clear" w:color="auto" w:fill="auto"/>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25</w:t>
            </w:r>
          </w:p>
        </w:tc>
        <w:tc>
          <w:tcPr>
            <w:tcW w:w="737" w:type="dxa"/>
            <w:shd w:val="clear" w:color="auto" w:fill="auto"/>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99.67</w:t>
            </w:r>
          </w:p>
        </w:tc>
        <w:tc>
          <w:tcPr>
            <w:tcW w:w="737" w:type="dxa"/>
            <w:shd w:val="clear" w:color="auto" w:fill="auto"/>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100</w:t>
            </w:r>
          </w:p>
        </w:tc>
        <w:tc>
          <w:tcPr>
            <w:tcW w:w="737" w:type="dxa"/>
            <w:shd w:val="clear" w:color="auto" w:fill="auto"/>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92.296</w:t>
            </w:r>
          </w:p>
        </w:tc>
        <w:tc>
          <w:tcPr>
            <w:tcW w:w="737" w:type="dxa"/>
            <w:shd w:val="clear" w:color="auto" w:fill="auto"/>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2"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8</w:t>
            </w:r>
          </w:p>
        </w:tc>
        <w:tc>
          <w:tcPr>
            <w:tcW w:w="781"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海信</w:t>
            </w:r>
          </w:p>
        </w:tc>
        <w:tc>
          <w:tcPr>
            <w:tcW w:w="857"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除湿机</w:t>
            </w:r>
          </w:p>
        </w:tc>
        <w:tc>
          <w:tcPr>
            <w:tcW w:w="737" w:type="dxa"/>
            <w:shd w:val="clear" w:color="auto" w:fill="auto"/>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92.308</w:t>
            </w:r>
          </w:p>
        </w:tc>
        <w:tc>
          <w:tcPr>
            <w:tcW w:w="737" w:type="dxa"/>
            <w:shd w:val="clear" w:color="auto" w:fill="auto"/>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78.767</w:t>
            </w:r>
          </w:p>
        </w:tc>
        <w:tc>
          <w:tcPr>
            <w:tcW w:w="737" w:type="dxa"/>
            <w:shd w:val="clear" w:color="auto" w:fill="auto"/>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89.655</w:t>
            </w:r>
          </w:p>
        </w:tc>
        <w:tc>
          <w:tcPr>
            <w:tcW w:w="737" w:type="dxa"/>
            <w:shd w:val="clear" w:color="auto" w:fill="auto"/>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100</w:t>
            </w:r>
          </w:p>
        </w:tc>
        <w:tc>
          <w:tcPr>
            <w:tcW w:w="737" w:type="dxa"/>
            <w:shd w:val="clear" w:color="auto" w:fill="auto"/>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91.954</w:t>
            </w:r>
          </w:p>
        </w:tc>
        <w:tc>
          <w:tcPr>
            <w:tcW w:w="737" w:type="dxa"/>
            <w:shd w:val="clear" w:color="auto" w:fill="auto"/>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87.699</w:t>
            </w:r>
          </w:p>
        </w:tc>
        <w:tc>
          <w:tcPr>
            <w:tcW w:w="737" w:type="dxa"/>
            <w:shd w:val="clear" w:color="auto" w:fill="auto"/>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2"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9</w:t>
            </w:r>
          </w:p>
        </w:tc>
        <w:tc>
          <w:tcPr>
            <w:tcW w:w="781"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海尔</w:t>
            </w:r>
          </w:p>
        </w:tc>
        <w:tc>
          <w:tcPr>
            <w:tcW w:w="857"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空气净化器</w:t>
            </w:r>
          </w:p>
        </w:tc>
        <w:tc>
          <w:tcPr>
            <w:tcW w:w="737" w:type="dxa"/>
            <w:shd w:val="clear" w:color="auto" w:fill="auto"/>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100</w:t>
            </w:r>
          </w:p>
        </w:tc>
        <w:tc>
          <w:tcPr>
            <w:tcW w:w="737" w:type="dxa"/>
            <w:shd w:val="clear" w:color="auto" w:fill="auto"/>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100</w:t>
            </w:r>
          </w:p>
        </w:tc>
        <w:tc>
          <w:tcPr>
            <w:tcW w:w="737" w:type="dxa"/>
            <w:shd w:val="clear" w:color="auto" w:fill="auto"/>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100</w:t>
            </w:r>
          </w:p>
        </w:tc>
        <w:tc>
          <w:tcPr>
            <w:tcW w:w="737" w:type="dxa"/>
            <w:shd w:val="clear" w:color="auto" w:fill="auto"/>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100</w:t>
            </w:r>
          </w:p>
        </w:tc>
        <w:tc>
          <w:tcPr>
            <w:tcW w:w="737" w:type="dxa"/>
            <w:shd w:val="clear" w:color="auto" w:fill="auto"/>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100</w:t>
            </w:r>
          </w:p>
        </w:tc>
        <w:tc>
          <w:tcPr>
            <w:tcW w:w="737" w:type="dxa"/>
            <w:shd w:val="clear" w:color="auto" w:fill="auto"/>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100</w:t>
            </w:r>
          </w:p>
        </w:tc>
        <w:tc>
          <w:tcPr>
            <w:tcW w:w="737" w:type="dxa"/>
            <w:shd w:val="clear" w:color="auto" w:fill="auto"/>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2"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10</w:t>
            </w:r>
          </w:p>
        </w:tc>
        <w:tc>
          <w:tcPr>
            <w:tcW w:w="781"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众德</w:t>
            </w:r>
          </w:p>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安卓</w:t>
            </w:r>
          </w:p>
        </w:tc>
        <w:tc>
          <w:tcPr>
            <w:tcW w:w="857" w:type="dxa"/>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机器人</w:t>
            </w:r>
          </w:p>
        </w:tc>
        <w:tc>
          <w:tcPr>
            <w:tcW w:w="737" w:type="dxa"/>
            <w:shd w:val="clear" w:color="auto" w:fill="auto"/>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100</w:t>
            </w:r>
          </w:p>
        </w:tc>
        <w:tc>
          <w:tcPr>
            <w:tcW w:w="737" w:type="dxa"/>
            <w:shd w:val="clear" w:color="auto" w:fill="auto"/>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100</w:t>
            </w:r>
          </w:p>
        </w:tc>
        <w:tc>
          <w:tcPr>
            <w:tcW w:w="737" w:type="dxa"/>
            <w:shd w:val="clear" w:color="auto" w:fill="auto"/>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100</w:t>
            </w:r>
          </w:p>
        </w:tc>
        <w:tc>
          <w:tcPr>
            <w:tcW w:w="737" w:type="dxa"/>
            <w:shd w:val="clear" w:color="auto" w:fill="auto"/>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100</w:t>
            </w:r>
          </w:p>
        </w:tc>
        <w:tc>
          <w:tcPr>
            <w:tcW w:w="737" w:type="dxa"/>
            <w:shd w:val="clear" w:color="auto" w:fill="auto"/>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100</w:t>
            </w:r>
          </w:p>
        </w:tc>
        <w:tc>
          <w:tcPr>
            <w:tcW w:w="737" w:type="dxa"/>
            <w:shd w:val="clear" w:color="auto" w:fill="auto"/>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100</w:t>
            </w:r>
          </w:p>
        </w:tc>
        <w:tc>
          <w:tcPr>
            <w:tcW w:w="737" w:type="dxa"/>
            <w:shd w:val="clear" w:color="auto" w:fill="auto"/>
            <w:vAlign w:val="center"/>
          </w:tcPr>
          <w:p>
            <w:pPr>
              <w:spacing w:line="240" w:lineRule="exact"/>
              <w:jc w:val="center"/>
              <w:rPr>
                <w:rFonts w:ascii="Times New Roman" w:hAnsi="Times New Roman" w:eastAsia="宋体" w:cs="Times New Roman"/>
                <w:szCs w:val="21"/>
              </w:rPr>
            </w:pPr>
            <w:r>
              <w:rPr>
                <w:rFonts w:ascii="Times New Roman" w:hAnsi="Times New Roman" w:eastAsia="宋体" w:cs="Times New Roman"/>
                <w:szCs w:val="21"/>
              </w:rPr>
              <w:t>100</w:t>
            </w:r>
          </w:p>
        </w:tc>
      </w:tr>
    </w:tbl>
    <w:p>
      <w:pPr>
        <w:spacing w:before="312" w:beforeLines="100" w:line="300" w:lineRule="auto"/>
        <w:jc w:val="center"/>
        <w:rPr>
          <w:rFonts w:ascii="宋体" w:hAnsi="宋体" w:eastAsia="宋体" w:cs="Times New Roman"/>
          <w:b/>
          <w:sz w:val="22"/>
          <w:szCs w:val="21"/>
        </w:rPr>
      </w:pPr>
      <w:r>
        <w:rPr>
          <w:rFonts w:ascii="宋体" w:hAnsi="宋体" w:eastAsia="宋体" w:cs="Times New Roman"/>
          <w:b/>
          <w:sz w:val="22"/>
          <w:szCs w:val="21"/>
        </w:rPr>
        <w:t>表</w:t>
      </w:r>
      <w:r>
        <w:rPr>
          <w:rFonts w:hint="eastAsia" w:ascii="宋体" w:hAnsi="宋体" w:eastAsia="宋体" w:cs="Times New Roman"/>
          <w:b/>
          <w:sz w:val="22"/>
          <w:szCs w:val="21"/>
        </w:rPr>
        <w:t>9 环境测试单项通信成功率（%）</w:t>
      </w:r>
      <w:r>
        <w:rPr>
          <w:rFonts w:ascii="宋体" w:hAnsi="宋体" w:eastAsia="宋体" w:cs="Times New Roman"/>
          <w:b/>
          <w:sz w:val="22"/>
          <w:szCs w:val="21"/>
        </w:rPr>
        <w:t>统计</w:t>
      </w:r>
    </w:p>
    <w:tbl>
      <w:tblPr>
        <w:tblStyle w:val="13"/>
        <w:tblW w:w="8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51"/>
        <w:gridCol w:w="1422"/>
        <w:gridCol w:w="851"/>
        <w:gridCol w:w="850"/>
        <w:gridCol w:w="1129"/>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48" w:type="dxa"/>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序号</w:t>
            </w:r>
          </w:p>
        </w:tc>
        <w:tc>
          <w:tcPr>
            <w:tcW w:w="851" w:type="dxa"/>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厂商</w:t>
            </w:r>
          </w:p>
        </w:tc>
        <w:tc>
          <w:tcPr>
            <w:tcW w:w="1422" w:type="dxa"/>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机型</w:t>
            </w:r>
          </w:p>
        </w:tc>
        <w:tc>
          <w:tcPr>
            <w:tcW w:w="851"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I18</w:t>
            </w:r>
          </w:p>
        </w:tc>
        <w:tc>
          <w:tcPr>
            <w:tcW w:w="850"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I19</w:t>
            </w:r>
          </w:p>
        </w:tc>
        <w:tc>
          <w:tcPr>
            <w:tcW w:w="1129"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I20</w:t>
            </w:r>
          </w:p>
        </w:tc>
        <w:tc>
          <w:tcPr>
            <w:tcW w:w="1134"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I21</w:t>
            </w:r>
          </w:p>
        </w:tc>
        <w:tc>
          <w:tcPr>
            <w:tcW w:w="1134"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I22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48" w:type="dxa"/>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w:t>
            </w:r>
          </w:p>
        </w:tc>
        <w:tc>
          <w:tcPr>
            <w:tcW w:w="851" w:type="dxa"/>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美菱</w:t>
            </w:r>
          </w:p>
        </w:tc>
        <w:tc>
          <w:tcPr>
            <w:tcW w:w="1422" w:type="dxa"/>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扫地机</w:t>
            </w:r>
          </w:p>
        </w:tc>
        <w:tc>
          <w:tcPr>
            <w:tcW w:w="851" w:type="dxa"/>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100</w:t>
            </w:r>
          </w:p>
        </w:tc>
        <w:tc>
          <w:tcPr>
            <w:tcW w:w="850" w:type="dxa"/>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100</w:t>
            </w:r>
          </w:p>
        </w:tc>
        <w:tc>
          <w:tcPr>
            <w:tcW w:w="1129" w:type="dxa"/>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100</w:t>
            </w:r>
          </w:p>
        </w:tc>
        <w:tc>
          <w:tcPr>
            <w:tcW w:w="1134" w:type="dxa"/>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c>
          <w:tcPr>
            <w:tcW w:w="1134" w:type="dxa"/>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48" w:type="dxa"/>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851" w:type="dxa"/>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美菱</w:t>
            </w:r>
          </w:p>
        </w:tc>
        <w:tc>
          <w:tcPr>
            <w:tcW w:w="1422" w:type="dxa"/>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空气净化器</w:t>
            </w:r>
          </w:p>
        </w:tc>
        <w:tc>
          <w:tcPr>
            <w:tcW w:w="851" w:type="dxa"/>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99.565</w:t>
            </w:r>
          </w:p>
        </w:tc>
        <w:tc>
          <w:tcPr>
            <w:tcW w:w="850" w:type="dxa"/>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100</w:t>
            </w:r>
          </w:p>
        </w:tc>
        <w:tc>
          <w:tcPr>
            <w:tcW w:w="1129" w:type="dxa"/>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100</w:t>
            </w:r>
          </w:p>
        </w:tc>
        <w:tc>
          <w:tcPr>
            <w:tcW w:w="1134" w:type="dxa"/>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99.854</w:t>
            </w:r>
          </w:p>
        </w:tc>
        <w:tc>
          <w:tcPr>
            <w:tcW w:w="1134" w:type="dxa"/>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99.854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48" w:type="dxa"/>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w:t>
            </w:r>
          </w:p>
        </w:tc>
        <w:tc>
          <w:tcPr>
            <w:tcW w:w="851" w:type="dxa"/>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格力</w:t>
            </w:r>
          </w:p>
        </w:tc>
        <w:tc>
          <w:tcPr>
            <w:tcW w:w="1422" w:type="dxa"/>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加湿器</w:t>
            </w:r>
          </w:p>
        </w:tc>
        <w:tc>
          <w:tcPr>
            <w:tcW w:w="851" w:type="dxa"/>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99.960</w:t>
            </w:r>
          </w:p>
        </w:tc>
        <w:tc>
          <w:tcPr>
            <w:tcW w:w="850" w:type="dxa"/>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100</w:t>
            </w:r>
          </w:p>
        </w:tc>
        <w:tc>
          <w:tcPr>
            <w:tcW w:w="1129" w:type="dxa"/>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100</w:t>
            </w:r>
          </w:p>
        </w:tc>
        <w:tc>
          <w:tcPr>
            <w:tcW w:w="1134" w:type="dxa"/>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100</w:t>
            </w:r>
          </w:p>
        </w:tc>
        <w:tc>
          <w:tcPr>
            <w:tcW w:w="1134" w:type="dxa"/>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48" w:type="dxa"/>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4</w:t>
            </w:r>
          </w:p>
        </w:tc>
        <w:tc>
          <w:tcPr>
            <w:tcW w:w="851" w:type="dxa"/>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格力</w:t>
            </w:r>
          </w:p>
        </w:tc>
        <w:tc>
          <w:tcPr>
            <w:tcW w:w="1422" w:type="dxa"/>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电饭煲</w:t>
            </w:r>
          </w:p>
        </w:tc>
        <w:tc>
          <w:tcPr>
            <w:tcW w:w="851" w:type="dxa"/>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99.970</w:t>
            </w:r>
          </w:p>
        </w:tc>
        <w:tc>
          <w:tcPr>
            <w:tcW w:w="850" w:type="dxa"/>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99.927</w:t>
            </w:r>
          </w:p>
        </w:tc>
        <w:tc>
          <w:tcPr>
            <w:tcW w:w="1129" w:type="dxa"/>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100</w:t>
            </w:r>
          </w:p>
        </w:tc>
        <w:tc>
          <w:tcPr>
            <w:tcW w:w="1134" w:type="dxa"/>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99.972</w:t>
            </w:r>
          </w:p>
        </w:tc>
        <w:tc>
          <w:tcPr>
            <w:tcW w:w="1134" w:type="dxa"/>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99.979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48" w:type="dxa"/>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5</w:t>
            </w:r>
          </w:p>
        </w:tc>
        <w:tc>
          <w:tcPr>
            <w:tcW w:w="851" w:type="dxa"/>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美的</w:t>
            </w:r>
          </w:p>
        </w:tc>
        <w:tc>
          <w:tcPr>
            <w:tcW w:w="1422" w:type="dxa"/>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空气净化器</w:t>
            </w:r>
          </w:p>
        </w:tc>
        <w:tc>
          <w:tcPr>
            <w:tcW w:w="851" w:type="dxa"/>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99.349</w:t>
            </w:r>
          </w:p>
        </w:tc>
        <w:tc>
          <w:tcPr>
            <w:tcW w:w="850" w:type="dxa"/>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99.240</w:t>
            </w:r>
          </w:p>
        </w:tc>
        <w:tc>
          <w:tcPr>
            <w:tcW w:w="1129" w:type="dxa"/>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99.421</w:t>
            </w:r>
          </w:p>
        </w:tc>
        <w:tc>
          <w:tcPr>
            <w:tcW w:w="1134" w:type="dxa"/>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99.500</w:t>
            </w:r>
          </w:p>
        </w:tc>
        <w:tc>
          <w:tcPr>
            <w:tcW w:w="1134" w:type="dxa"/>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99.395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48" w:type="dxa"/>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6</w:t>
            </w:r>
          </w:p>
        </w:tc>
        <w:tc>
          <w:tcPr>
            <w:tcW w:w="851" w:type="dxa"/>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海信</w:t>
            </w:r>
          </w:p>
        </w:tc>
        <w:tc>
          <w:tcPr>
            <w:tcW w:w="1422" w:type="dxa"/>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空调</w:t>
            </w:r>
          </w:p>
        </w:tc>
        <w:tc>
          <w:tcPr>
            <w:tcW w:w="851" w:type="dxa"/>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95.833</w:t>
            </w:r>
          </w:p>
        </w:tc>
        <w:tc>
          <w:tcPr>
            <w:tcW w:w="850" w:type="dxa"/>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99.783</w:t>
            </w:r>
          </w:p>
        </w:tc>
        <w:tc>
          <w:tcPr>
            <w:tcW w:w="1129" w:type="dxa"/>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93.991</w:t>
            </w:r>
          </w:p>
        </w:tc>
        <w:tc>
          <w:tcPr>
            <w:tcW w:w="1134" w:type="dxa"/>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64.209</w:t>
            </w:r>
          </w:p>
        </w:tc>
        <w:tc>
          <w:tcPr>
            <w:tcW w:w="1134" w:type="dxa"/>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90.940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48" w:type="dxa"/>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7</w:t>
            </w:r>
          </w:p>
        </w:tc>
        <w:tc>
          <w:tcPr>
            <w:tcW w:w="851" w:type="dxa"/>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海信</w:t>
            </w:r>
          </w:p>
        </w:tc>
        <w:tc>
          <w:tcPr>
            <w:tcW w:w="1422" w:type="dxa"/>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除湿机</w:t>
            </w:r>
          </w:p>
        </w:tc>
        <w:tc>
          <w:tcPr>
            <w:tcW w:w="851" w:type="dxa"/>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84.766</w:t>
            </w:r>
          </w:p>
        </w:tc>
        <w:tc>
          <w:tcPr>
            <w:tcW w:w="850" w:type="dxa"/>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82.661</w:t>
            </w:r>
          </w:p>
        </w:tc>
        <w:tc>
          <w:tcPr>
            <w:tcW w:w="1129" w:type="dxa"/>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75.559</w:t>
            </w:r>
          </w:p>
        </w:tc>
        <w:tc>
          <w:tcPr>
            <w:tcW w:w="1134" w:type="dxa"/>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86.068</w:t>
            </w:r>
          </w:p>
        </w:tc>
        <w:tc>
          <w:tcPr>
            <w:tcW w:w="1134" w:type="dxa"/>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69.837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48" w:type="dxa"/>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8</w:t>
            </w:r>
          </w:p>
        </w:tc>
        <w:tc>
          <w:tcPr>
            <w:tcW w:w="851" w:type="dxa"/>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海尔</w:t>
            </w:r>
          </w:p>
        </w:tc>
        <w:tc>
          <w:tcPr>
            <w:tcW w:w="1422" w:type="dxa"/>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空气净化器</w:t>
            </w:r>
          </w:p>
        </w:tc>
        <w:tc>
          <w:tcPr>
            <w:tcW w:w="851" w:type="dxa"/>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100</w:t>
            </w:r>
          </w:p>
        </w:tc>
        <w:tc>
          <w:tcPr>
            <w:tcW w:w="850" w:type="dxa"/>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100</w:t>
            </w:r>
          </w:p>
        </w:tc>
        <w:tc>
          <w:tcPr>
            <w:tcW w:w="1129" w:type="dxa"/>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100</w:t>
            </w:r>
          </w:p>
        </w:tc>
        <w:tc>
          <w:tcPr>
            <w:tcW w:w="1134" w:type="dxa"/>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100</w:t>
            </w:r>
          </w:p>
        </w:tc>
        <w:tc>
          <w:tcPr>
            <w:tcW w:w="1134" w:type="dxa"/>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100</w:t>
            </w:r>
          </w:p>
        </w:tc>
      </w:tr>
    </w:tbl>
    <w:p>
      <w:pPr>
        <w:spacing w:before="312" w:beforeLines="100" w:line="300" w:lineRule="auto"/>
        <w:jc w:val="center"/>
        <w:rPr>
          <w:rFonts w:ascii="宋体" w:hAnsi="宋体" w:eastAsia="宋体" w:cs="Times New Roman"/>
          <w:b/>
          <w:sz w:val="22"/>
          <w:szCs w:val="21"/>
        </w:rPr>
      </w:pPr>
      <w:r>
        <w:rPr>
          <w:rFonts w:ascii="宋体" w:hAnsi="宋体" w:eastAsia="宋体" w:cs="Times New Roman"/>
          <w:b/>
          <w:sz w:val="22"/>
          <w:szCs w:val="21"/>
        </w:rPr>
        <w:t>表11</w:t>
      </w:r>
      <w:r>
        <w:rPr>
          <w:rFonts w:hint="eastAsia" w:ascii="宋体" w:hAnsi="宋体" w:eastAsia="宋体" w:cs="Times New Roman"/>
          <w:b/>
          <w:sz w:val="22"/>
          <w:szCs w:val="21"/>
        </w:rPr>
        <w:t>典型应用场景测试单项通信成功率（%）</w:t>
      </w:r>
      <w:r>
        <w:rPr>
          <w:rFonts w:ascii="宋体" w:hAnsi="宋体" w:eastAsia="宋体" w:cs="Times New Roman"/>
          <w:b/>
          <w:sz w:val="22"/>
          <w:szCs w:val="21"/>
        </w:rPr>
        <w:t>统计</w:t>
      </w:r>
    </w:p>
    <w:tbl>
      <w:tblPr>
        <w:tblStyle w:val="13"/>
        <w:tblW w:w="6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560"/>
        <w:gridCol w:w="1842"/>
        <w:gridCol w:w="2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2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序号</w:t>
            </w:r>
          </w:p>
        </w:tc>
        <w:tc>
          <w:tcPr>
            <w:tcW w:w="1560"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厂商</w:t>
            </w:r>
          </w:p>
        </w:tc>
        <w:tc>
          <w:tcPr>
            <w:tcW w:w="1842"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机型</w:t>
            </w:r>
          </w:p>
        </w:tc>
        <w:tc>
          <w:tcPr>
            <w:tcW w:w="2329"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I23</w:t>
            </w:r>
            <w:r>
              <w:rPr>
                <w:rFonts w:ascii="Times New Roman" w:hAnsi="Times New Roman" w:eastAsia="宋体" w:cs="Times New Roman"/>
                <w:szCs w:val="21"/>
              </w:rPr>
              <w:t>通信成功率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2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w:t>
            </w:r>
          </w:p>
        </w:tc>
        <w:tc>
          <w:tcPr>
            <w:tcW w:w="1560"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美菱</w:t>
            </w:r>
          </w:p>
        </w:tc>
        <w:tc>
          <w:tcPr>
            <w:tcW w:w="1842"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扫地机</w:t>
            </w:r>
          </w:p>
        </w:tc>
        <w:tc>
          <w:tcPr>
            <w:tcW w:w="2329"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2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1560"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美菱</w:t>
            </w:r>
          </w:p>
        </w:tc>
        <w:tc>
          <w:tcPr>
            <w:tcW w:w="1842"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空气净化器</w:t>
            </w:r>
          </w:p>
        </w:tc>
        <w:tc>
          <w:tcPr>
            <w:tcW w:w="2329" w:type="dxa"/>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2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w:t>
            </w:r>
          </w:p>
        </w:tc>
        <w:tc>
          <w:tcPr>
            <w:tcW w:w="1560"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格力</w:t>
            </w:r>
          </w:p>
        </w:tc>
        <w:tc>
          <w:tcPr>
            <w:tcW w:w="1842"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加湿器</w:t>
            </w:r>
          </w:p>
        </w:tc>
        <w:tc>
          <w:tcPr>
            <w:tcW w:w="2329" w:type="dxa"/>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2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4</w:t>
            </w:r>
          </w:p>
        </w:tc>
        <w:tc>
          <w:tcPr>
            <w:tcW w:w="1560"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格力</w:t>
            </w:r>
          </w:p>
        </w:tc>
        <w:tc>
          <w:tcPr>
            <w:tcW w:w="1842"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电饭煲</w:t>
            </w:r>
          </w:p>
        </w:tc>
        <w:tc>
          <w:tcPr>
            <w:tcW w:w="2329" w:type="dxa"/>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2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5</w:t>
            </w:r>
          </w:p>
        </w:tc>
        <w:tc>
          <w:tcPr>
            <w:tcW w:w="1560"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美的</w:t>
            </w:r>
          </w:p>
        </w:tc>
        <w:tc>
          <w:tcPr>
            <w:tcW w:w="1842"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空调</w:t>
            </w:r>
          </w:p>
        </w:tc>
        <w:tc>
          <w:tcPr>
            <w:tcW w:w="2329" w:type="dxa"/>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99.314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2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6</w:t>
            </w:r>
          </w:p>
        </w:tc>
        <w:tc>
          <w:tcPr>
            <w:tcW w:w="1560"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美的</w:t>
            </w:r>
          </w:p>
        </w:tc>
        <w:tc>
          <w:tcPr>
            <w:tcW w:w="1842"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空气净化器</w:t>
            </w:r>
          </w:p>
        </w:tc>
        <w:tc>
          <w:tcPr>
            <w:tcW w:w="2329" w:type="dxa"/>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99.330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2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7</w:t>
            </w:r>
          </w:p>
        </w:tc>
        <w:tc>
          <w:tcPr>
            <w:tcW w:w="1560"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海信</w:t>
            </w:r>
          </w:p>
        </w:tc>
        <w:tc>
          <w:tcPr>
            <w:tcW w:w="1842"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空调</w:t>
            </w:r>
          </w:p>
        </w:tc>
        <w:tc>
          <w:tcPr>
            <w:tcW w:w="2329" w:type="dxa"/>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93.048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2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8</w:t>
            </w:r>
          </w:p>
        </w:tc>
        <w:tc>
          <w:tcPr>
            <w:tcW w:w="1560"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海信</w:t>
            </w:r>
          </w:p>
        </w:tc>
        <w:tc>
          <w:tcPr>
            <w:tcW w:w="1842"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除湿机</w:t>
            </w:r>
          </w:p>
        </w:tc>
        <w:tc>
          <w:tcPr>
            <w:tcW w:w="2329" w:type="dxa"/>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86.458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2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9</w:t>
            </w:r>
          </w:p>
        </w:tc>
        <w:tc>
          <w:tcPr>
            <w:tcW w:w="1560"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海尔</w:t>
            </w:r>
          </w:p>
        </w:tc>
        <w:tc>
          <w:tcPr>
            <w:tcW w:w="1842"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空气净化器</w:t>
            </w:r>
          </w:p>
        </w:tc>
        <w:tc>
          <w:tcPr>
            <w:tcW w:w="2329" w:type="dxa"/>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2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10</w:t>
            </w:r>
          </w:p>
        </w:tc>
        <w:tc>
          <w:tcPr>
            <w:tcW w:w="1560"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众德迪克</w:t>
            </w:r>
          </w:p>
        </w:tc>
        <w:tc>
          <w:tcPr>
            <w:tcW w:w="1842"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机器人</w:t>
            </w:r>
          </w:p>
        </w:tc>
        <w:tc>
          <w:tcPr>
            <w:tcW w:w="2329" w:type="dxa"/>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100</w:t>
            </w:r>
          </w:p>
        </w:tc>
      </w:tr>
    </w:tbl>
    <w:p>
      <w:pPr>
        <w:spacing w:before="156" w:beforeLines="50"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单条指令响应时间平均值与通信成功率间的关系，以美菱空气净化器为例，</w:t>
      </w:r>
      <w:r>
        <w:rPr>
          <w:rFonts w:ascii="宋体" w:hAnsi="宋体" w:eastAsia="宋体" w:cs="Times New Roman"/>
          <w:sz w:val="24"/>
          <w:szCs w:val="24"/>
        </w:rPr>
        <w:t>图2所示为</w:t>
      </w:r>
      <w:r>
        <w:rPr>
          <w:rFonts w:hint="eastAsia" w:ascii="宋体" w:hAnsi="宋体" w:eastAsia="宋体" w:cs="Times New Roman"/>
          <w:sz w:val="24"/>
          <w:szCs w:val="24"/>
        </w:rPr>
        <w:t>该样机在每项试验中的单条指令响应时间平均值、最大单条指令响应时间、单相通信成功率间的关系曲线</w:t>
      </w:r>
      <w:r>
        <w:rPr>
          <w:rFonts w:ascii="宋体" w:hAnsi="宋体" w:eastAsia="宋体" w:cs="Times New Roman"/>
          <w:sz w:val="24"/>
          <w:szCs w:val="24"/>
        </w:rPr>
        <w:t>。</w:t>
      </w:r>
    </w:p>
    <w:p>
      <w:pPr>
        <w:spacing w:line="300" w:lineRule="auto"/>
        <w:jc w:val="center"/>
        <w:rPr>
          <w:rFonts w:ascii="Times New Roman" w:hAnsi="Times New Roman" w:eastAsia="宋体" w:cs="Times New Roman"/>
          <w:sz w:val="24"/>
          <w:szCs w:val="24"/>
        </w:rPr>
      </w:pPr>
      <w:r>
        <w:drawing>
          <wp:inline distT="0" distB="0" distL="0" distR="0">
            <wp:extent cx="5274310" cy="3095625"/>
            <wp:effectExtent l="0" t="0" r="2540" b="952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after="156" w:afterLines="50" w:line="360" w:lineRule="auto"/>
        <w:jc w:val="center"/>
        <w:rPr>
          <w:rFonts w:ascii="宋体" w:hAnsi="宋体" w:eastAsia="宋体" w:cs="Times New Roman"/>
          <w:b/>
          <w:bCs/>
          <w:sz w:val="22"/>
          <w:szCs w:val="24"/>
        </w:rPr>
      </w:pPr>
      <w:r>
        <w:rPr>
          <w:rFonts w:ascii="宋体" w:hAnsi="宋体" w:eastAsia="宋体" w:cs="Times New Roman"/>
          <w:b/>
          <w:bCs/>
          <w:sz w:val="22"/>
          <w:szCs w:val="24"/>
        </w:rPr>
        <w:t>图2</w:t>
      </w:r>
      <w:r>
        <w:rPr>
          <w:rFonts w:hint="eastAsia" w:ascii="宋体" w:hAnsi="宋体" w:eastAsia="宋体" w:cs="Times New Roman"/>
          <w:b/>
          <w:bCs/>
          <w:sz w:val="22"/>
          <w:szCs w:val="24"/>
        </w:rPr>
        <w:t>单条指令响应时间与通信成功率间的关系曲线</w:t>
      </w:r>
    </w:p>
    <w:p>
      <w:pPr>
        <w:spacing w:line="360" w:lineRule="auto"/>
        <w:ind w:firstLine="480" w:firstLineChars="200"/>
        <w:jc w:val="left"/>
        <w:rPr>
          <w:rFonts w:asciiTheme="minorEastAsia" w:hAnsiTheme="minorEastAsia"/>
          <w:sz w:val="24"/>
          <w:szCs w:val="24"/>
        </w:rPr>
      </w:pPr>
      <w:r>
        <w:rPr>
          <w:rFonts w:hint="eastAsia" w:ascii="宋体" w:hAnsi="宋体" w:eastAsia="宋体" w:cs="Times New Roman"/>
          <w:sz w:val="24"/>
          <w:szCs w:val="24"/>
        </w:rPr>
        <w:t>从图2中可以看出，所有试验项目中，单条指令的响应时间均小于最大单条指令响应时间（厂家提供），即待测样机在允许的响应时间内都完成了指定动作；且单条指令响应时间平均值越小，单项通信成功率有越高的趋势。</w:t>
      </w:r>
    </w:p>
    <w:p>
      <w:pPr>
        <w:rPr>
          <w:rFonts w:ascii="黑体" w:hAnsi="黑体" w:eastAsia="黑体"/>
          <w:sz w:val="24"/>
          <w:szCs w:val="24"/>
        </w:rPr>
      </w:pPr>
      <w:r>
        <w:rPr>
          <w:rFonts w:ascii="黑体" w:hAnsi="黑体" w:eastAsia="黑体"/>
          <w:sz w:val="24"/>
          <w:szCs w:val="24"/>
        </w:rPr>
        <w:t>四、与国际、国外同类标准水平的对比情况</w:t>
      </w:r>
    </w:p>
    <w:p>
      <w:pPr>
        <w:spacing w:line="360" w:lineRule="auto"/>
        <w:ind w:firstLine="480" w:firstLineChars="200"/>
        <w:rPr>
          <w:rFonts w:ascii="宋体" w:hAnsi="宋体"/>
          <w:sz w:val="24"/>
          <w:szCs w:val="24"/>
        </w:rPr>
      </w:pPr>
      <w:r>
        <w:rPr>
          <w:rFonts w:hint="eastAsia" w:ascii="宋体" w:hAnsi="宋体"/>
          <w:sz w:val="24"/>
          <w:szCs w:val="24"/>
        </w:rPr>
        <w:t>国际上目前尚无智能家居产品通信可靠性方面的测试评价标准或规范。</w:t>
      </w:r>
    </w:p>
    <w:p>
      <w:pPr>
        <w:spacing w:line="360" w:lineRule="auto"/>
        <w:ind w:firstLine="480" w:firstLineChars="200"/>
        <w:rPr>
          <w:rFonts w:ascii="宋体" w:hAnsi="宋体"/>
          <w:sz w:val="24"/>
          <w:szCs w:val="24"/>
        </w:rPr>
      </w:pPr>
      <w:r>
        <w:rPr>
          <w:rFonts w:hint="eastAsia" w:ascii="宋体" w:hAnsi="宋体"/>
          <w:sz w:val="24"/>
          <w:szCs w:val="24"/>
        </w:rPr>
        <w:t>本标准制定过程中未查到同类的国际、国外标准。</w:t>
      </w:r>
    </w:p>
    <w:p>
      <w:pPr>
        <w:spacing w:line="360" w:lineRule="auto"/>
        <w:ind w:firstLine="480" w:firstLineChars="200"/>
        <w:rPr>
          <w:rFonts w:ascii="宋体" w:hAnsi="宋体"/>
          <w:sz w:val="24"/>
          <w:szCs w:val="24"/>
        </w:rPr>
      </w:pPr>
      <w:r>
        <w:rPr>
          <w:rFonts w:hint="eastAsia" w:ascii="宋体" w:hAnsi="宋体"/>
          <w:sz w:val="24"/>
          <w:szCs w:val="24"/>
        </w:rPr>
        <w:t>本标准水平为国内先进水平。</w:t>
      </w:r>
    </w:p>
    <w:p>
      <w:pPr>
        <w:rPr>
          <w:rFonts w:ascii="黑体" w:hAnsi="黑体" w:eastAsia="黑体"/>
          <w:sz w:val="24"/>
          <w:szCs w:val="24"/>
        </w:rPr>
      </w:pPr>
      <w:r>
        <w:rPr>
          <w:rFonts w:ascii="黑体" w:hAnsi="黑体" w:eastAsia="黑体"/>
          <w:sz w:val="24"/>
          <w:szCs w:val="24"/>
        </w:rPr>
        <w:t>五、与国内相关标准的关系</w:t>
      </w:r>
    </w:p>
    <w:p>
      <w:pPr>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本标准的提出和制定，将与现行</w:t>
      </w:r>
      <w:r>
        <w:rPr>
          <w:rFonts w:hint="eastAsia" w:ascii="Times New Roman" w:hAnsi="Times New Roman" w:cs="Times New Roman"/>
          <w:sz w:val="24"/>
          <w:szCs w:val="24"/>
        </w:rPr>
        <w:t>GB/T 28219-2018</w:t>
      </w:r>
      <w:r>
        <w:rPr>
          <w:rFonts w:ascii="Times New Roman" w:hAnsi="Times New Roman" w:cs="Times New Roman"/>
          <w:sz w:val="24"/>
          <w:szCs w:val="24"/>
        </w:rPr>
        <w:t>《</w:t>
      </w:r>
      <w:r>
        <w:rPr>
          <w:rFonts w:hint="eastAsia" w:ascii="Times New Roman" w:hAnsi="Times New Roman" w:cs="Times New Roman"/>
          <w:sz w:val="24"/>
          <w:szCs w:val="24"/>
        </w:rPr>
        <w:t>智能家用电器通用技术要求</w:t>
      </w:r>
      <w:r>
        <w:rPr>
          <w:rFonts w:ascii="Times New Roman" w:hAnsi="Times New Roman" w:cs="Times New Roman"/>
          <w:sz w:val="24"/>
          <w:szCs w:val="24"/>
        </w:rPr>
        <w:t>》</w:t>
      </w:r>
      <w:r>
        <w:rPr>
          <w:rFonts w:hint="eastAsia" w:ascii="Times New Roman" w:hAnsi="Times New Roman" w:cs="Times New Roman"/>
          <w:sz w:val="24"/>
          <w:szCs w:val="24"/>
        </w:rPr>
        <w:t>、正在制定</w:t>
      </w:r>
      <w:r>
        <w:rPr>
          <w:rFonts w:ascii="Times New Roman" w:hAnsi="Times New Roman" w:cs="Times New Roman"/>
          <w:sz w:val="24"/>
          <w:szCs w:val="24"/>
        </w:rPr>
        <w:t>阶段的《</w:t>
      </w:r>
      <w:r>
        <w:rPr>
          <w:rFonts w:hint="eastAsia" w:ascii="Times New Roman" w:hAnsi="Times New Roman" w:cs="Times New Roman"/>
          <w:sz w:val="24"/>
          <w:szCs w:val="24"/>
        </w:rPr>
        <w:t>智能家用电器系统互操作 第7部分：一致性测试规范</w:t>
      </w:r>
      <w:r>
        <w:rPr>
          <w:rFonts w:hint="eastAsia" w:asciiTheme="minorEastAsia" w:hAnsiTheme="minorEastAsia"/>
          <w:sz w:val="24"/>
          <w:szCs w:val="24"/>
        </w:rPr>
        <w:t>》标准配套，使我国以智能家用电器为代表的智能产品相关标准更趋完善，协调配套性良好。</w:t>
      </w:r>
    </w:p>
    <w:p>
      <w:pPr>
        <w:spacing w:line="360" w:lineRule="auto"/>
        <w:ind w:firstLine="480" w:firstLineChars="200"/>
        <w:rPr>
          <w:rFonts w:asciiTheme="minorEastAsia" w:hAnsiTheme="minorEastAsia"/>
          <w:sz w:val="24"/>
          <w:szCs w:val="24"/>
        </w:rPr>
      </w:pPr>
      <w:r>
        <w:rPr>
          <w:rFonts w:hint="eastAsia" w:ascii="宋体" w:hAnsi="宋体"/>
          <w:sz w:val="24"/>
          <w:szCs w:val="24"/>
        </w:rPr>
        <w:t>本标准与现行法律、法规、规章及相关标准内容无矛盾和冲突。</w:t>
      </w:r>
    </w:p>
    <w:p>
      <w:pPr>
        <w:rPr>
          <w:rFonts w:ascii="黑体" w:hAnsi="黑体" w:eastAsia="黑体"/>
          <w:sz w:val="24"/>
          <w:szCs w:val="24"/>
        </w:rPr>
      </w:pPr>
      <w:r>
        <w:rPr>
          <w:rFonts w:ascii="黑体" w:hAnsi="黑体" w:eastAsia="黑体"/>
          <w:sz w:val="24"/>
          <w:szCs w:val="24"/>
        </w:rPr>
        <w:t>六、重大分歧意见的处理经过和依据</w:t>
      </w:r>
    </w:p>
    <w:p>
      <w:pPr>
        <w:spacing w:line="360" w:lineRule="auto"/>
        <w:ind w:firstLine="480" w:firstLineChars="200"/>
        <w:rPr>
          <w:rFonts w:asciiTheme="minorEastAsia" w:hAnsiTheme="minorEastAsia"/>
          <w:sz w:val="24"/>
          <w:szCs w:val="24"/>
        </w:rPr>
      </w:pPr>
      <w:r>
        <w:rPr>
          <w:rFonts w:asciiTheme="minorEastAsia" w:hAnsiTheme="minorEastAsia"/>
          <w:sz w:val="24"/>
          <w:szCs w:val="24"/>
        </w:rPr>
        <w:t>标准编制过程中充分发挥工作组成员的积极性</w:t>
      </w:r>
      <w:r>
        <w:rPr>
          <w:rFonts w:hint="eastAsia" w:asciiTheme="minorEastAsia" w:hAnsiTheme="minorEastAsia"/>
          <w:sz w:val="24"/>
          <w:szCs w:val="24"/>
        </w:rPr>
        <w:t>，</w:t>
      </w:r>
      <w:r>
        <w:rPr>
          <w:rFonts w:asciiTheme="minorEastAsia" w:hAnsiTheme="minorEastAsia"/>
          <w:sz w:val="24"/>
          <w:szCs w:val="24"/>
        </w:rPr>
        <w:t>讨论和验证工作充分</w:t>
      </w:r>
      <w:r>
        <w:rPr>
          <w:rFonts w:hint="eastAsia" w:asciiTheme="minorEastAsia" w:hAnsiTheme="minorEastAsia"/>
          <w:sz w:val="24"/>
          <w:szCs w:val="24"/>
        </w:rPr>
        <w:t>，不</w:t>
      </w:r>
      <w:r>
        <w:rPr>
          <w:rFonts w:asciiTheme="minorEastAsia" w:hAnsiTheme="minorEastAsia"/>
          <w:sz w:val="24"/>
          <w:szCs w:val="24"/>
        </w:rPr>
        <w:t>存在重大意见分歧。</w:t>
      </w:r>
    </w:p>
    <w:p>
      <w:pPr>
        <w:rPr>
          <w:rFonts w:ascii="黑体" w:hAnsi="黑体" w:eastAsia="黑体"/>
          <w:sz w:val="24"/>
          <w:szCs w:val="24"/>
        </w:rPr>
      </w:pPr>
      <w:r>
        <w:rPr>
          <w:rFonts w:ascii="黑体" w:hAnsi="黑体" w:eastAsia="黑体"/>
          <w:sz w:val="24"/>
          <w:szCs w:val="24"/>
        </w:rPr>
        <w:t>七、其他</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本项标准不涉及专利问题。</w:t>
      </w:r>
    </w:p>
    <w:p>
      <w:pPr>
        <w:spacing w:line="360" w:lineRule="auto"/>
        <w:ind w:firstLine="480" w:firstLineChars="200"/>
        <w:rPr>
          <w:rFonts w:asciiTheme="minorEastAsia" w:hAnsiTheme="minorEastAsia"/>
          <w:b/>
          <w:sz w:val="32"/>
          <w:szCs w:val="32"/>
        </w:rPr>
      </w:pPr>
      <w:r>
        <w:rPr>
          <w:rFonts w:hint="eastAsia" w:asciiTheme="minorEastAsia" w:hAnsiTheme="minorEastAsia"/>
          <w:sz w:val="24"/>
          <w:szCs w:val="24"/>
        </w:rPr>
        <w:t>考虑到团体标准的时效性，建议发布后立即实施</w:t>
      </w:r>
      <w:r>
        <w:rPr>
          <w:rFonts w:asciiTheme="minorEastAsia" w:hAnsiTheme="minorEastAsia"/>
          <w:sz w:val="24"/>
          <w:szCs w:val="24"/>
        </w:rPr>
        <w:t>。</w:t>
      </w: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Theme="majorHAnsi" w:hAnsiTheme="majorHAnsi"/>
        <w:sz w:val="28"/>
        <w:szCs w:val="28"/>
        <w:lang w:val="zh-CN"/>
      </w:rPr>
    </w:pPr>
    <w:r>
      <w:rPr>
        <w:rFonts w:asciiTheme="majorHAnsi" w:hAnsiTheme="majorHAnsi"/>
        <w:sz w:val="28"/>
        <w:szCs w:val="28"/>
        <w:lang w:val="zh-CN"/>
      </w:rPr>
      <w:t xml:space="preserve">~ </w:t>
    </w:r>
    <w:r>
      <w:rPr>
        <w:rFonts w:asciiTheme="majorHAnsi" w:hAnsiTheme="majorHAnsi"/>
        <w:sz w:val="28"/>
        <w:szCs w:val="28"/>
        <w:lang w:val="zh-CN"/>
      </w:rPr>
      <w:fldChar w:fldCharType="begin"/>
    </w:r>
    <w:r>
      <w:rPr>
        <w:rFonts w:asciiTheme="majorHAnsi" w:hAnsiTheme="majorHAnsi"/>
        <w:sz w:val="28"/>
        <w:szCs w:val="28"/>
        <w:lang w:val="zh-CN"/>
      </w:rPr>
      <w:instrText xml:space="preserve"> PAGE    \* MERGEFORMAT </w:instrText>
    </w:r>
    <w:r>
      <w:rPr>
        <w:rFonts w:asciiTheme="majorHAnsi" w:hAnsiTheme="majorHAnsi"/>
        <w:sz w:val="28"/>
        <w:szCs w:val="28"/>
        <w:lang w:val="zh-CN"/>
      </w:rPr>
      <w:fldChar w:fldCharType="separate"/>
    </w:r>
    <w:r>
      <w:rPr>
        <w:rFonts w:asciiTheme="majorHAnsi" w:hAnsiTheme="majorHAnsi"/>
        <w:sz w:val="28"/>
        <w:szCs w:val="28"/>
        <w:lang w:val="zh-CN"/>
      </w:rPr>
      <w:t>8</w:t>
    </w:r>
    <w:r>
      <w:rPr>
        <w:rFonts w:asciiTheme="majorHAnsi" w:hAnsiTheme="majorHAnsi"/>
        <w:sz w:val="28"/>
        <w:szCs w:val="28"/>
        <w:lang w:val="zh-CN"/>
      </w:rPr>
      <w:fldChar w:fldCharType="end"/>
    </w:r>
    <w:r>
      <w:rPr>
        <w:rFonts w:asciiTheme="majorHAnsi" w:hAnsiTheme="majorHAnsi"/>
        <w:sz w:val="28"/>
        <w:szCs w:val="28"/>
        <w:lang w:val="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rFonts w:asciiTheme="majorHAnsi" w:hAnsiTheme="majorHAnsi"/>
        <w:sz w:val="28"/>
        <w:szCs w:val="28"/>
        <w:lang w:val="zh-CN"/>
      </w:rPr>
      <w:t xml:space="preserve">~ </w:t>
    </w:r>
    <w:r>
      <w:rPr>
        <w:rFonts w:asciiTheme="majorHAnsi" w:hAnsiTheme="majorHAnsi"/>
        <w:sz w:val="28"/>
        <w:szCs w:val="28"/>
        <w:lang w:val="zh-CN"/>
      </w:rPr>
      <w:fldChar w:fldCharType="begin"/>
    </w:r>
    <w:r>
      <w:rPr>
        <w:rFonts w:asciiTheme="majorHAnsi" w:hAnsiTheme="majorHAnsi"/>
        <w:sz w:val="28"/>
        <w:szCs w:val="28"/>
        <w:lang w:val="zh-CN"/>
      </w:rPr>
      <w:instrText xml:space="preserve"> PAGE    \* MERGEFORMAT </w:instrText>
    </w:r>
    <w:r>
      <w:rPr>
        <w:rFonts w:asciiTheme="majorHAnsi" w:hAnsiTheme="majorHAnsi"/>
        <w:sz w:val="28"/>
        <w:szCs w:val="28"/>
        <w:lang w:val="zh-CN"/>
      </w:rPr>
      <w:fldChar w:fldCharType="separate"/>
    </w:r>
    <w:r>
      <w:rPr>
        <w:rFonts w:asciiTheme="majorHAnsi" w:hAnsiTheme="majorHAnsi"/>
        <w:sz w:val="28"/>
        <w:szCs w:val="28"/>
        <w:lang w:val="zh-CN"/>
      </w:rPr>
      <w:t>12</w:t>
    </w:r>
    <w:r>
      <w:rPr>
        <w:rFonts w:asciiTheme="majorHAnsi" w:hAnsiTheme="majorHAnsi"/>
        <w:sz w:val="28"/>
        <w:szCs w:val="28"/>
        <w:lang w:val="zh-CN"/>
      </w:rPr>
      <w:fldChar w:fldCharType="end"/>
    </w:r>
    <w:r>
      <w:rPr>
        <w:rFonts w:asciiTheme="majorHAnsi" w:hAnsiTheme="majorHAnsi"/>
        <w:sz w:val="28"/>
        <w:szCs w:val="28"/>
        <w:lang w:val="zh-CN"/>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A5649"/>
    <w:multiLevelType w:val="multilevel"/>
    <w:tmpl w:val="07DA5649"/>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25"/>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2694" w:hanging="1418"/>
      </w:pPr>
      <w:rPr>
        <w:rFonts w:hint="eastAsia" w:ascii="黑体" w:hAnsi="Times New Roman" w:eastAsia="黑体"/>
        <w:b w:val="0"/>
        <w:i w:val="0"/>
        <w:sz w:val="21"/>
      </w:rPr>
    </w:lvl>
    <w:lvl w:ilvl="3" w:tentative="0">
      <w:start w:val="1"/>
      <w:numFmt w:val="decimal"/>
      <w:suff w:val="nothing"/>
      <w:lvlText w:val="%1%2.%3.%4　"/>
      <w:lvlJc w:val="left"/>
      <w:pPr>
        <w:ind w:left="1560" w:firstLine="0"/>
      </w:pPr>
      <w:rPr>
        <w:rFonts w:hint="eastAsia" w:ascii="黑体" w:hAnsi="Times New Roman" w:eastAsia="黑体"/>
        <w:b w:val="0"/>
        <w:i w:val="0"/>
        <w:sz w:val="21"/>
      </w:rPr>
    </w:lvl>
    <w:lvl w:ilvl="4" w:tentative="0">
      <w:start w:val="1"/>
      <w:numFmt w:val="decimal"/>
      <w:lvlRestart w:val="0"/>
      <w:suff w:val="nothing"/>
      <w:lvlText w:val="%1%2.%3.%4.%5　"/>
      <w:lvlJc w:val="left"/>
      <w:pPr>
        <w:ind w:left="851"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IEBO">
    <w15:presenceInfo w15:providerId="None" w15:userId="NIE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05A43"/>
    <w:rsid w:val="00066F04"/>
    <w:rsid w:val="000D06E6"/>
    <w:rsid w:val="000D2951"/>
    <w:rsid w:val="00121466"/>
    <w:rsid w:val="001B619C"/>
    <w:rsid w:val="001C42F0"/>
    <w:rsid w:val="001D7249"/>
    <w:rsid w:val="001E7495"/>
    <w:rsid w:val="00204442"/>
    <w:rsid w:val="00222934"/>
    <w:rsid w:val="002271A5"/>
    <w:rsid w:val="00297F87"/>
    <w:rsid w:val="002C381A"/>
    <w:rsid w:val="002C3A01"/>
    <w:rsid w:val="003075C9"/>
    <w:rsid w:val="00310693"/>
    <w:rsid w:val="00385E5D"/>
    <w:rsid w:val="00396001"/>
    <w:rsid w:val="0039685C"/>
    <w:rsid w:val="004319BC"/>
    <w:rsid w:val="00470659"/>
    <w:rsid w:val="004E2EB2"/>
    <w:rsid w:val="005169BE"/>
    <w:rsid w:val="005520EF"/>
    <w:rsid w:val="005B1D7D"/>
    <w:rsid w:val="006747FE"/>
    <w:rsid w:val="006F61AC"/>
    <w:rsid w:val="006F6C45"/>
    <w:rsid w:val="00817A28"/>
    <w:rsid w:val="00836235"/>
    <w:rsid w:val="0087404A"/>
    <w:rsid w:val="00887903"/>
    <w:rsid w:val="008B2AFA"/>
    <w:rsid w:val="0090552B"/>
    <w:rsid w:val="0094553A"/>
    <w:rsid w:val="009A6278"/>
    <w:rsid w:val="009B6EF4"/>
    <w:rsid w:val="009F3221"/>
    <w:rsid w:val="00A67002"/>
    <w:rsid w:val="00AB0F05"/>
    <w:rsid w:val="00B02DE8"/>
    <w:rsid w:val="00B2085D"/>
    <w:rsid w:val="00B36F86"/>
    <w:rsid w:val="00C013FB"/>
    <w:rsid w:val="00C120AA"/>
    <w:rsid w:val="00C352BA"/>
    <w:rsid w:val="00C3606D"/>
    <w:rsid w:val="00C67DFA"/>
    <w:rsid w:val="00CC5133"/>
    <w:rsid w:val="00CD6093"/>
    <w:rsid w:val="00D2646E"/>
    <w:rsid w:val="00D61D03"/>
    <w:rsid w:val="00E05A43"/>
    <w:rsid w:val="00E27138"/>
    <w:rsid w:val="00E5047A"/>
    <w:rsid w:val="00E50F17"/>
    <w:rsid w:val="00F11535"/>
    <w:rsid w:val="00F4452E"/>
    <w:rsid w:val="00F458A1"/>
    <w:rsid w:val="00F76E83"/>
    <w:rsid w:val="00F86815"/>
    <w:rsid w:val="00FE4A01"/>
    <w:rsid w:val="00FF4EA3"/>
    <w:rsid w:val="04007498"/>
    <w:rsid w:val="221E5D73"/>
    <w:rsid w:val="54FF7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2"/>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5">
    <w:name w:val="Document Map"/>
    <w:basedOn w:val="1"/>
    <w:link w:val="30"/>
    <w:semiHidden/>
    <w:unhideWhenUsed/>
    <w:qFormat/>
    <w:uiPriority w:val="99"/>
    <w:rPr>
      <w:rFonts w:ascii="宋体" w:eastAsia="宋体"/>
      <w:sz w:val="18"/>
      <w:szCs w:val="18"/>
    </w:rPr>
  </w:style>
  <w:style w:type="paragraph" w:styleId="6">
    <w:name w:val="annotation text"/>
    <w:basedOn w:val="1"/>
    <w:link w:val="31"/>
    <w:semiHidden/>
    <w:unhideWhenUsed/>
    <w:uiPriority w:val="99"/>
    <w:pPr>
      <w:jc w:val="left"/>
    </w:pPr>
  </w:style>
  <w:style w:type="paragraph" w:styleId="7">
    <w:name w:val="Date"/>
    <w:basedOn w:val="1"/>
    <w:next w:val="1"/>
    <w:link w:val="29"/>
    <w:semiHidden/>
    <w:unhideWhenUsed/>
    <w:qFormat/>
    <w:uiPriority w:val="99"/>
    <w:pPr>
      <w:ind w:left="100" w:leftChars="2500"/>
    </w:pPr>
  </w:style>
  <w:style w:type="paragraph" w:styleId="8">
    <w:name w:val="Balloon Text"/>
    <w:basedOn w:val="1"/>
    <w:link w:val="23"/>
    <w:semiHidden/>
    <w:unhideWhenUsed/>
    <w:uiPriority w:val="99"/>
    <w:rPr>
      <w:sz w:val="18"/>
      <w:szCs w:val="18"/>
    </w:rPr>
  </w:style>
  <w:style w:type="paragraph" w:styleId="9">
    <w:name w:val="footer"/>
    <w:basedOn w:val="1"/>
    <w:link w:val="18"/>
    <w:unhideWhenUsed/>
    <w:uiPriority w:val="99"/>
    <w:pPr>
      <w:tabs>
        <w:tab w:val="center" w:pos="4153"/>
        <w:tab w:val="right" w:pos="8306"/>
      </w:tabs>
      <w:snapToGrid w:val="0"/>
      <w:jc w:val="left"/>
    </w:pPr>
    <w:rPr>
      <w:sz w:val="18"/>
      <w:szCs w:val="18"/>
    </w:rPr>
  </w:style>
  <w:style w:type="paragraph" w:styleId="10">
    <w:name w:val="header"/>
    <w:basedOn w:val="1"/>
    <w:link w:val="17"/>
    <w:unhideWhenUsed/>
    <w:uiPriority w:val="99"/>
    <w:pPr>
      <w:pBdr>
        <w:bottom w:val="single" w:color="auto" w:sz="6" w:space="1"/>
      </w:pBdr>
      <w:tabs>
        <w:tab w:val="center" w:pos="4153"/>
        <w:tab w:val="right" w:pos="8306"/>
      </w:tabs>
      <w:snapToGrid w:val="0"/>
      <w:jc w:val="center"/>
    </w:pPr>
    <w:rPr>
      <w:sz w:val="18"/>
      <w:szCs w:val="18"/>
    </w:rPr>
  </w:style>
  <w:style w:type="paragraph" w:styleId="11">
    <w:name w:val="annotation subject"/>
    <w:basedOn w:val="6"/>
    <w:next w:val="6"/>
    <w:link w:val="32"/>
    <w:semiHidden/>
    <w:unhideWhenUsed/>
    <w:uiPriority w:val="99"/>
    <w:rPr>
      <w:b/>
      <w:bCs/>
    </w:rPr>
  </w:style>
  <w:style w:type="table" w:styleId="13">
    <w:name w:val="Table Grid"/>
    <w:basedOn w:val="12"/>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Emphasis"/>
    <w:basedOn w:val="14"/>
    <w:qFormat/>
    <w:uiPriority w:val="20"/>
    <w:rPr>
      <w:i/>
      <w:iCs/>
    </w:rPr>
  </w:style>
  <w:style w:type="character" w:styleId="16">
    <w:name w:val="annotation reference"/>
    <w:basedOn w:val="14"/>
    <w:semiHidden/>
    <w:unhideWhenUsed/>
    <w:uiPriority w:val="99"/>
    <w:rPr>
      <w:sz w:val="21"/>
      <w:szCs w:val="21"/>
    </w:rPr>
  </w:style>
  <w:style w:type="character" w:customStyle="1" w:styleId="17">
    <w:name w:val="页眉 Char"/>
    <w:basedOn w:val="14"/>
    <w:link w:val="10"/>
    <w:uiPriority w:val="99"/>
    <w:rPr>
      <w:sz w:val="18"/>
      <w:szCs w:val="18"/>
    </w:rPr>
  </w:style>
  <w:style w:type="character" w:customStyle="1" w:styleId="18">
    <w:name w:val="页脚 Char"/>
    <w:basedOn w:val="14"/>
    <w:link w:val="9"/>
    <w:uiPriority w:val="99"/>
    <w:rPr>
      <w:sz w:val="18"/>
      <w:szCs w:val="18"/>
    </w:rPr>
  </w:style>
  <w:style w:type="paragraph" w:styleId="19">
    <w:name w:val="List Paragraph"/>
    <w:basedOn w:val="1"/>
    <w:qFormat/>
    <w:uiPriority w:val="34"/>
    <w:pPr>
      <w:ind w:firstLine="420" w:firstLineChars="200"/>
    </w:pPr>
  </w:style>
  <w:style w:type="character" w:customStyle="1" w:styleId="20">
    <w:name w:val="标题 1 Char"/>
    <w:basedOn w:val="14"/>
    <w:link w:val="2"/>
    <w:uiPriority w:val="9"/>
    <w:rPr>
      <w:b/>
      <w:bCs/>
      <w:kern w:val="44"/>
      <w:sz w:val="44"/>
      <w:szCs w:val="44"/>
    </w:rPr>
  </w:style>
  <w:style w:type="character" w:customStyle="1" w:styleId="21">
    <w:name w:val="标题 2 Char"/>
    <w:basedOn w:val="14"/>
    <w:link w:val="3"/>
    <w:uiPriority w:val="9"/>
    <w:rPr>
      <w:rFonts w:asciiTheme="majorHAnsi" w:hAnsiTheme="majorHAnsi" w:eastAsiaTheme="majorEastAsia" w:cstheme="majorBidi"/>
      <w:b/>
      <w:bCs/>
      <w:sz w:val="32"/>
      <w:szCs w:val="32"/>
    </w:rPr>
  </w:style>
  <w:style w:type="character" w:customStyle="1" w:styleId="22">
    <w:name w:val="标题 3 Char"/>
    <w:basedOn w:val="14"/>
    <w:link w:val="4"/>
    <w:uiPriority w:val="9"/>
    <w:rPr>
      <w:b/>
      <w:bCs/>
      <w:sz w:val="32"/>
      <w:szCs w:val="32"/>
    </w:rPr>
  </w:style>
  <w:style w:type="character" w:customStyle="1" w:styleId="23">
    <w:name w:val="批注框文本 Char"/>
    <w:basedOn w:val="14"/>
    <w:link w:val="8"/>
    <w:semiHidden/>
    <w:qFormat/>
    <w:uiPriority w:val="99"/>
    <w:rPr>
      <w:sz w:val="18"/>
      <w:szCs w:val="18"/>
    </w:rPr>
  </w:style>
  <w:style w:type="paragraph" w:customStyle="1" w:styleId="24">
    <w:name w:val="段"/>
    <w:link w:val="26"/>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25">
    <w:name w:val="章标题"/>
    <w:next w:val="24"/>
    <w:uiPriority w:val="0"/>
    <w:pPr>
      <w:numPr>
        <w:ilvl w:val="1"/>
        <w:numId w:val="1"/>
      </w:numPr>
      <w:spacing w:beforeLines="50" w:afterLines="50"/>
      <w:jc w:val="both"/>
      <w:outlineLvl w:val="1"/>
    </w:pPr>
    <w:rPr>
      <w:rFonts w:ascii="黑体" w:hAnsi="Times New Roman" w:eastAsia="黑体" w:cs="Times New Roman"/>
      <w:kern w:val="0"/>
      <w:sz w:val="21"/>
      <w:szCs w:val="20"/>
      <w:lang w:val="en-US" w:eastAsia="zh-CN" w:bidi="ar-SA"/>
    </w:rPr>
  </w:style>
  <w:style w:type="character" w:customStyle="1" w:styleId="26">
    <w:name w:val="段 Char"/>
    <w:link w:val="24"/>
    <w:qFormat/>
    <w:uiPriority w:val="99"/>
    <w:rPr>
      <w:rFonts w:ascii="宋体" w:hAnsi="Times New Roman" w:eastAsia="宋体" w:cs="Times New Roman"/>
      <w:kern w:val="0"/>
      <w:szCs w:val="20"/>
    </w:rPr>
  </w:style>
  <w:style w:type="paragraph" w:customStyle="1" w:styleId="27">
    <w:name w:val="样式 段 + 首行缩进:  2 字符"/>
    <w:basedOn w:val="24"/>
    <w:qFormat/>
    <w:uiPriority w:val="0"/>
    <w:pPr>
      <w:ind w:firstLine="420"/>
    </w:pPr>
    <w:rPr>
      <w:rFonts w:cs="宋体"/>
    </w:rPr>
  </w:style>
  <w:style w:type="paragraph" w:customStyle="1" w:styleId="28">
    <w:name w:val="一级条标题"/>
    <w:next w:val="24"/>
    <w:uiPriority w:val="0"/>
    <w:pPr>
      <w:ind w:left="2694" w:hanging="1418"/>
      <w:outlineLvl w:val="2"/>
    </w:pPr>
    <w:rPr>
      <w:rFonts w:ascii="Times New Roman" w:hAnsi="Times New Roman" w:eastAsia="黑体" w:cs="Times New Roman"/>
      <w:kern w:val="0"/>
      <w:sz w:val="21"/>
      <w:szCs w:val="20"/>
      <w:lang w:val="en-US" w:eastAsia="zh-CN" w:bidi="ar-SA"/>
    </w:rPr>
  </w:style>
  <w:style w:type="character" w:customStyle="1" w:styleId="29">
    <w:name w:val="日期 Char"/>
    <w:basedOn w:val="14"/>
    <w:link w:val="7"/>
    <w:semiHidden/>
    <w:uiPriority w:val="99"/>
  </w:style>
  <w:style w:type="character" w:customStyle="1" w:styleId="30">
    <w:name w:val="文档结构图 Char"/>
    <w:basedOn w:val="14"/>
    <w:link w:val="5"/>
    <w:semiHidden/>
    <w:uiPriority w:val="99"/>
    <w:rPr>
      <w:rFonts w:ascii="宋体" w:eastAsia="宋体"/>
      <w:sz w:val="18"/>
      <w:szCs w:val="18"/>
    </w:rPr>
  </w:style>
  <w:style w:type="character" w:customStyle="1" w:styleId="31">
    <w:name w:val="批注文字 Char"/>
    <w:basedOn w:val="14"/>
    <w:link w:val="6"/>
    <w:semiHidden/>
    <w:uiPriority w:val="99"/>
  </w:style>
  <w:style w:type="character" w:customStyle="1" w:styleId="32">
    <w:name w:val="批注主题 Char"/>
    <w:basedOn w:val="31"/>
    <w:link w:val="11"/>
    <w:semiHidden/>
    <w:uiPriority w:val="99"/>
    <w:rPr>
      <w:b/>
      <w:bC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D:\2018&#24037;&#20316;&#25991;&#20214;\a&#26631;&#20934;---&#26234;&#33021;&#23478;&#23621;&#20135;&#21697;&#36890;&#20449;&#21487;&#38752;&#24615;&#27979;&#35797;&#35268;&#33539;\&#22242;&#26631;\20201013&#31532;&#19977;&#27425;&#20250;&#35758;\&#26631;&#20934;&#39564;&#35777;&#25968;&#2545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2018&#24037;&#20316;&#25991;&#20214;\a&#26631;&#20934;---&#26234;&#33021;&#23478;&#23621;&#20135;&#21697;&#36890;&#20449;&#21487;&#38752;&#24615;&#27979;&#35797;&#35268;&#33539;\&#22242;&#26631;\20201013&#31532;&#19977;&#27425;&#20250;&#35758;\&#26631;&#20934;&#39564;&#35777;&#25968;&#2545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scatterChart>
        <c:scatterStyle val="smoothMarker"/>
        <c:varyColors val="0"/>
        <c:ser>
          <c:idx val="0"/>
          <c:order val="0"/>
          <c:spPr>
            <a:ln w="19050" cap="rnd" cmpd="sng" algn="ctr">
              <a:solidFill>
                <a:schemeClr val="dk1">
                  <a:tint val="88500"/>
                </a:schemeClr>
              </a:solidFill>
              <a:prstDash val="solid"/>
              <a:round/>
            </a:ln>
            <a:effectLst/>
          </c:spPr>
          <c:marker>
            <c:symbol val="circle"/>
            <c:size val="5"/>
            <c:spPr>
              <a:solidFill>
                <a:schemeClr val="dk1">
                  <a:tint val="88500"/>
                </a:schemeClr>
              </a:solidFill>
              <a:ln w="9525" cap="flat" cmpd="sng" algn="ctr">
                <a:solidFill>
                  <a:schemeClr val="dk1">
                    <a:tint val="88500"/>
                  </a:schemeClr>
                </a:solidFill>
                <a:prstDash val="solid"/>
                <a:round/>
              </a:ln>
              <a:effectLst/>
            </c:spPr>
          </c:marker>
          <c:dLbls>
            <c:delete val="1"/>
          </c:dLbls>
          <c:xVal>
            <c:strRef>
              <c:f>Sheet1!$B$45:$B$57</c:f>
              <c:strCache>
                <c:ptCount val="13"/>
                <c:pt idx="0">
                  <c:v>P1</c:v>
                </c:pt>
                <c:pt idx="1">
                  <c:v>P2</c:v>
                </c:pt>
                <c:pt idx="2">
                  <c:v>P3</c:v>
                </c:pt>
                <c:pt idx="3">
                  <c:v>P4</c:v>
                </c:pt>
                <c:pt idx="4">
                  <c:v>P5</c:v>
                </c:pt>
                <c:pt idx="5">
                  <c:v>P6</c:v>
                </c:pt>
                <c:pt idx="6">
                  <c:v>P7</c:v>
                </c:pt>
                <c:pt idx="7">
                  <c:v>P8</c:v>
                </c:pt>
                <c:pt idx="8">
                  <c:v>P9</c:v>
                </c:pt>
                <c:pt idx="9">
                  <c:v>P10</c:v>
                </c:pt>
                <c:pt idx="10">
                  <c:v>P11</c:v>
                </c:pt>
                <c:pt idx="11">
                  <c:v>P12</c:v>
                </c:pt>
                <c:pt idx="12">
                  <c:v>P13</c:v>
                </c:pt>
              </c:strCache>
            </c:strRef>
          </c:xVal>
          <c:yVal>
            <c:numRef>
              <c:f>Sheet1!$C$45:$C$57</c:f>
              <c:numCache>
                <c:formatCode>General</c:formatCode>
                <c:ptCount val="13"/>
                <c:pt idx="0">
                  <c:v>100</c:v>
                </c:pt>
                <c:pt idx="1">
                  <c:v>99.698</c:v>
                </c:pt>
                <c:pt idx="2">
                  <c:v>99.955</c:v>
                </c:pt>
                <c:pt idx="3">
                  <c:v>99.984</c:v>
                </c:pt>
                <c:pt idx="4">
                  <c:v>99.101</c:v>
                </c:pt>
                <c:pt idx="5">
                  <c:v>98.65</c:v>
                </c:pt>
                <c:pt idx="6">
                  <c:v>88.55</c:v>
                </c:pt>
                <c:pt idx="7">
                  <c:v>91.286</c:v>
                </c:pt>
                <c:pt idx="8">
                  <c:v>100</c:v>
                </c:pt>
                <c:pt idx="9">
                  <c:v>100</c:v>
                </c:pt>
                <c:pt idx="10">
                  <c:v>97.185</c:v>
                </c:pt>
                <c:pt idx="11">
                  <c:v>98.904</c:v>
                </c:pt>
                <c:pt idx="12">
                  <c:v>97.48</c:v>
                </c:pt>
              </c:numCache>
            </c:numRef>
          </c:yVal>
          <c:smooth val="1"/>
        </c:ser>
        <c:dLbls>
          <c:showLegendKey val="0"/>
          <c:showVal val="0"/>
          <c:showCatName val="0"/>
          <c:showSerName val="0"/>
          <c:showPercent val="0"/>
          <c:showBubbleSize val="0"/>
        </c:dLbls>
        <c:axId val="-472628464"/>
        <c:axId val="-472629008"/>
      </c:scatterChart>
      <c:valAx>
        <c:axId val="-472628464"/>
        <c:scaling>
          <c:orientation val="minMax"/>
        </c:scaling>
        <c:delete val="0"/>
        <c:axPos val="b"/>
        <c:majorGridlines>
          <c:spPr>
            <a:ln w="9525" cap="flat" cmpd="sng" algn="ctr">
              <a:solidFill>
                <a:schemeClr val="tx1">
                  <a:lumMod val="15000"/>
                  <a:lumOff val="85000"/>
                </a:schemeClr>
              </a:solidFill>
              <a:prstDash val="solid"/>
              <a:round/>
            </a:ln>
            <a:effectLst/>
          </c:spPr>
        </c:majorGridlines>
        <c:title>
          <c:tx>
            <c:rich>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zh-CN" altLang="en-US"/>
                  <a:t>被测样机编号</a:t>
                </a:r>
                <a:endParaRPr lang="zh-CN" altLang="en-US"/>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72629008"/>
        <c:crosses val="autoZero"/>
        <c:crossBetween val="midCat"/>
        <c:majorUnit val="1"/>
      </c:valAx>
      <c:valAx>
        <c:axId val="-472629008"/>
        <c:scaling>
          <c:orientation val="minMax"/>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zh-CN" altLang="en-US"/>
                  <a:t>综合通信成功率（</a:t>
                </a:r>
                <a:r>
                  <a:rPr lang="en-US" altLang="zh-CN"/>
                  <a:t>100%</a:t>
                </a:r>
                <a:r>
                  <a:rPr lang="zh-CN" altLang="en-US"/>
                  <a:t>）</a:t>
                </a:r>
                <a:endParaRPr lang="zh-CN" altLang="en-US"/>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7262846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0886255493723111"/>
          <c:y val="0.0623731837441889"/>
          <c:w val="0.810278038216773"/>
          <c:h val="0.750526821402226"/>
        </c:manualLayout>
      </c:layout>
      <c:scatterChart>
        <c:scatterStyle val="lineMarker"/>
        <c:varyColors val="0"/>
        <c:ser>
          <c:idx val="1"/>
          <c:order val="1"/>
          <c:tx>
            <c:strRef>
              <c:f>Sheet1!$C$2</c:f>
              <c:strCache>
                <c:ptCount val="1"/>
                <c:pt idx="0">
                  <c:v>最大单条响应时间</c:v>
                </c:pt>
              </c:strCache>
            </c:strRef>
          </c:tx>
          <c:spPr>
            <a:ln w="19050" cap="rnd" cmpd="sng" algn="ctr">
              <a:solidFill>
                <a:schemeClr val="dk1">
                  <a:tint val="55000"/>
                </a:schemeClr>
              </a:solidFill>
              <a:prstDash val="solid"/>
              <a:round/>
            </a:ln>
            <a:effectLst/>
          </c:spPr>
          <c:marker>
            <c:symbol val="square"/>
            <c:size val="5"/>
            <c:spPr>
              <a:solidFill>
                <a:schemeClr val="dk1">
                  <a:tint val="55000"/>
                </a:schemeClr>
              </a:solidFill>
              <a:ln w="9525" cap="flat" cmpd="sng" algn="ctr">
                <a:solidFill>
                  <a:schemeClr val="dk1">
                    <a:tint val="55000"/>
                  </a:schemeClr>
                </a:solidFill>
                <a:prstDash val="solid"/>
                <a:round/>
              </a:ln>
              <a:effectLst/>
            </c:spPr>
          </c:marker>
          <c:dLbls>
            <c:delete val="1"/>
          </c:dLbls>
          <c:xVal>
            <c:numRef>
              <c:f>Sheet1!$A$3:$A$23</c:f>
              <c:numCache>
                <c:formatCode>General</c:formatCode>
                <c:ptCount val="21"/>
                <c:pt idx="0">
                  <c:v>1</c:v>
                </c:pt>
                <c:pt idx="1">
                  <c:v>2</c:v>
                </c:pt>
                <c:pt idx="2">
                  <c:v>3</c:v>
                </c:pt>
                <c:pt idx="3">
                  <c:v>4</c:v>
                </c:pt>
                <c:pt idx="4">
                  <c:v>5</c:v>
                </c:pt>
                <c:pt idx="5">
                  <c:v>6</c:v>
                </c:pt>
                <c:pt idx="6">
                  <c:v>7</c:v>
                </c:pt>
                <c:pt idx="7">
                  <c:v>8</c:v>
                </c:pt>
                <c:pt idx="8">
                  <c:v>9</c:v>
                </c:pt>
                <c:pt idx="9">
                  <c:v>10</c:v>
                </c:pt>
                <c:pt idx="10">
                  <c:v>11</c:v>
                </c:pt>
                <c:pt idx="11">
                  <c:v>12</c:v>
                </c:pt>
                <c:pt idx="12">
                  <c:v>13</c:v>
                </c:pt>
                <c:pt idx="13">
                  <c:v>16</c:v>
                </c:pt>
                <c:pt idx="14">
                  <c:v>17</c:v>
                </c:pt>
                <c:pt idx="15">
                  <c:v>18</c:v>
                </c:pt>
                <c:pt idx="16">
                  <c:v>19</c:v>
                </c:pt>
                <c:pt idx="17">
                  <c:v>20</c:v>
                </c:pt>
                <c:pt idx="18">
                  <c:v>21</c:v>
                </c:pt>
                <c:pt idx="19">
                  <c:v>22</c:v>
                </c:pt>
                <c:pt idx="20">
                  <c:v>23</c:v>
                </c:pt>
              </c:numCache>
            </c:numRef>
          </c:xVal>
          <c:yVal>
            <c:numRef>
              <c:f>Sheet1!$C$3:$C$23</c:f>
              <c:numCache>
                <c:formatCode>General</c:formatCode>
                <c:ptCount val="21"/>
                <c:pt idx="0">
                  <c:v>5</c:v>
                </c:pt>
                <c:pt idx="1">
                  <c:v>5</c:v>
                </c:pt>
                <c:pt idx="2">
                  <c:v>5</c:v>
                </c:pt>
                <c:pt idx="3">
                  <c:v>5</c:v>
                </c:pt>
                <c:pt idx="4">
                  <c:v>5</c:v>
                </c:pt>
                <c:pt idx="5">
                  <c:v>5</c:v>
                </c:pt>
                <c:pt idx="6">
                  <c:v>5</c:v>
                </c:pt>
                <c:pt idx="7">
                  <c:v>5</c:v>
                </c:pt>
                <c:pt idx="8">
                  <c:v>5</c:v>
                </c:pt>
                <c:pt idx="9">
                  <c:v>5</c:v>
                </c:pt>
                <c:pt idx="10">
                  <c:v>5</c:v>
                </c:pt>
                <c:pt idx="11">
                  <c:v>5</c:v>
                </c:pt>
                <c:pt idx="12">
                  <c:v>5</c:v>
                </c:pt>
                <c:pt idx="13">
                  <c:v>5</c:v>
                </c:pt>
                <c:pt idx="14">
                  <c:v>5</c:v>
                </c:pt>
                <c:pt idx="15">
                  <c:v>5</c:v>
                </c:pt>
                <c:pt idx="16">
                  <c:v>5</c:v>
                </c:pt>
                <c:pt idx="17">
                  <c:v>5</c:v>
                </c:pt>
                <c:pt idx="18">
                  <c:v>5</c:v>
                </c:pt>
                <c:pt idx="19">
                  <c:v>5</c:v>
                </c:pt>
                <c:pt idx="20">
                  <c:v>5</c:v>
                </c:pt>
              </c:numCache>
            </c:numRef>
          </c:yVal>
          <c:smooth val="0"/>
        </c:ser>
        <c:ser>
          <c:idx val="2"/>
          <c:order val="2"/>
          <c:tx>
            <c:strRef>
              <c:f>Sheet1!$D$2</c:f>
              <c:strCache>
                <c:ptCount val="1"/>
                <c:pt idx="0">
                  <c:v>单条响应时间平均值</c:v>
                </c:pt>
              </c:strCache>
            </c:strRef>
          </c:tx>
          <c:spPr>
            <a:ln w="19050" cap="rnd" cmpd="sng" algn="ctr">
              <a:solidFill>
                <a:schemeClr val="dk1">
                  <a:tint val="75000"/>
                </a:schemeClr>
              </a:solidFill>
              <a:prstDash val="solid"/>
              <a:round/>
            </a:ln>
            <a:effectLst/>
          </c:spPr>
          <c:marker>
            <c:symbol val="diamond"/>
            <c:size val="5"/>
            <c:spPr>
              <a:solidFill>
                <a:schemeClr val="dk1">
                  <a:tint val="75000"/>
                </a:schemeClr>
              </a:solidFill>
              <a:ln w="9525" cap="flat" cmpd="sng" algn="ctr">
                <a:solidFill>
                  <a:schemeClr val="dk1">
                    <a:tint val="75000"/>
                  </a:schemeClr>
                </a:solidFill>
                <a:prstDash val="solid"/>
                <a:round/>
              </a:ln>
              <a:effectLst/>
            </c:spPr>
          </c:marker>
          <c:dLbls>
            <c:delete val="1"/>
          </c:dLbls>
          <c:xVal>
            <c:numRef>
              <c:f>Sheet1!$A$3:$A$23</c:f>
              <c:numCache>
                <c:formatCode>General</c:formatCode>
                <c:ptCount val="21"/>
                <c:pt idx="0">
                  <c:v>1</c:v>
                </c:pt>
                <c:pt idx="1">
                  <c:v>2</c:v>
                </c:pt>
                <c:pt idx="2">
                  <c:v>3</c:v>
                </c:pt>
                <c:pt idx="3">
                  <c:v>4</c:v>
                </c:pt>
                <c:pt idx="4">
                  <c:v>5</c:v>
                </c:pt>
                <c:pt idx="5">
                  <c:v>6</c:v>
                </c:pt>
                <c:pt idx="6">
                  <c:v>7</c:v>
                </c:pt>
                <c:pt idx="7">
                  <c:v>8</c:v>
                </c:pt>
                <c:pt idx="8">
                  <c:v>9</c:v>
                </c:pt>
                <c:pt idx="9">
                  <c:v>10</c:v>
                </c:pt>
                <c:pt idx="10">
                  <c:v>11</c:v>
                </c:pt>
                <c:pt idx="11">
                  <c:v>12</c:v>
                </c:pt>
                <c:pt idx="12">
                  <c:v>13</c:v>
                </c:pt>
                <c:pt idx="13">
                  <c:v>16</c:v>
                </c:pt>
                <c:pt idx="14">
                  <c:v>17</c:v>
                </c:pt>
                <c:pt idx="15">
                  <c:v>18</c:v>
                </c:pt>
                <c:pt idx="16">
                  <c:v>19</c:v>
                </c:pt>
                <c:pt idx="17">
                  <c:v>20</c:v>
                </c:pt>
                <c:pt idx="18">
                  <c:v>21</c:v>
                </c:pt>
                <c:pt idx="19">
                  <c:v>22</c:v>
                </c:pt>
                <c:pt idx="20">
                  <c:v>23</c:v>
                </c:pt>
              </c:numCache>
            </c:numRef>
          </c:xVal>
          <c:yVal>
            <c:numRef>
              <c:f>Sheet1!$D$3:$D$23</c:f>
              <c:numCache>
                <c:formatCode>General</c:formatCode>
                <c:ptCount val="21"/>
                <c:pt idx="0">
                  <c:v>3.072</c:v>
                </c:pt>
                <c:pt idx="1">
                  <c:v>3.087</c:v>
                </c:pt>
                <c:pt idx="2">
                  <c:v>3.11</c:v>
                </c:pt>
                <c:pt idx="3">
                  <c:v>3.185</c:v>
                </c:pt>
                <c:pt idx="4">
                  <c:v>3.093</c:v>
                </c:pt>
                <c:pt idx="5">
                  <c:v>3.13</c:v>
                </c:pt>
                <c:pt idx="6">
                  <c:v>3.068</c:v>
                </c:pt>
                <c:pt idx="7">
                  <c:v>3.089</c:v>
                </c:pt>
                <c:pt idx="8">
                  <c:v>3.072</c:v>
                </c:pt>
                <c:pt idx="9">
                  <c:v>3.142</c:v>
                </c:pt>
                <c:pt idx="10">
                  <c:v>3.209</c:v>
                </c:pt>
                <c:pt idx="11">
                  <c:v>3.086</c:v>
                </c:pt>
                <c:pt idx="12">
                  <c:v>3.075</c:v>
                </c:pt>
                <c:pt idx="13">
                  <c:v>3.138</c:v>
                </c:pt>
                <c:pt idx="14">
                  <c:v>3.143</c:v>
                </c:pt>
                <c:pt idx="15">
                  <c:v>3.311</c:v>
                </c:pt>
                <c:pt idx="16">
                  <c:v>3.069</c:v>
                </c:pt>
                <c:pt idx="17">
                  <c:v>3.119</c:v>
                </c:pt>
                <c:pt idx="18">
                  <c:v>3.102</c:v>
                </c:pt>
                <c:pt idx="19">
                  <c:v>3.102</c:v>
                </c:pt>
                <c:pt idx="20">
                  <c:v>3.161</c:v>
                </c:pt>
              </c:numCache>
            </c:numRef>
          </c:yVal>
          <c:smooth val="0"/>
        </c:ser>
        <c:dLbls>
          <c:showLegendKey val="0"/>
          <c:showVal val="0"/>
          <c:showCatName val="0"/>
          <c:showSerName val="0"/>
          <c:showPercent val="0"/>
          <c:showBubbleSize val="0"/>
        </c:dLbls>
        <c:axId val="-472629552"/>
        <c:axId val="-472626832"/>
        <c:extLst>
          <c:ext xmlns:c15="http://schemas.microsoft.com/office/drawing/2012/chart" uri="{02D57815-91ED-43cb-92C2-25804820EDAC}">
            <c15:filteredScatterSeries>
              <c15:ser>
                <c:idx val="0"/>
                <c:order val="0"/>
                <c:tx>
                  <c:strRef>
                    <c:extLst>
                      <c:ext uri="{02D57815-91ED-43cb-92C2-25804820EDAC}">
                        <c15:formulaRef>
                          <c15:sqref>Sheet1!$B$2</c15:sqref>
                        </c15:formulaRef>
                      </c:ext>
                    </c:extLst>
                    <c:strCache>
                      <c:ptCount val="1"/>
                      <c:pt idx="0">
                        <c:v>差值</c:v>
                      </c:pt>
                    </c:strCache>
                  </c:strRef>
                </c:tx>
                <c:spPr>
                  <a:ln w="19050" cap="rnd" cmpd="sng" algn="ctr">
                    <a:solidFill>
                      <a:schemeClr val="dk1">
                        <a:tint val="88500"/>
                      </a:schemeClr>
                    </a:solidFill>
                    <a:prstDash val="solid"/>
                    <a:round/>
                  </a:ln>
                  <a:effectLst/>
                </c:spPr>
                <c:marker>
                  <c:symbol val="circle"/>
                  <c:size val="5"/>
                  <c:spPr>
                    <a:solidFill>
                      <a:schemeClr val="dk1">
                        <a:tint val="88500"/>
                      </a:schemeClr>
                    </a:solidFill>
                    <a:ln w="9525" cap="flat" cmpd="sng" algn="ctr">
                      <a:solidFill>
                        <a:schemeClr val="dk1">
                          <a:tint val="88500"/>
                        </a:schemeClr>
                      </a:solidFill>
                      <a:prstDash val="solid"/>
                      <a:round/>
                    </a:ln>
                    <a:effectLst/>
                  </c:spPr>
                </c:marker>
                <c:dLbls>
                  <c:delete val="1"/>
                </c:dLbls>
                <c:xVal>
                  <c:numRef>
                    <c:numCache>
                      <c:formatCode>General</c:formatCode>
                      <c:ptCount val="21"/>
                      <c:pt idx="0">
                        <c:v>1</c:v>
                      </c:pt>
                      <c:pt idx="1">
                        <c:v>2</c:v>
                      </c:pt>
                      <c:pt idx="2">
                        <c:v>3</c:v>
                      </c:pt>
                      <c:pt idx="3">
                        <c:v>4</c:v>
                      </c:pt>
                      <c:pt idx="4">
                        <c:v>5</c:v>
                      </c:pt>
                      <c:pt idx="5">
                        <c:v>6</c:v>
                      </c:pt>
                      <c:pt idx="6">
                        <c:v>7</c:v>
                      </c:pt>
                      <c:pt idx="7">
                        <c:v>8</c:v>
                      </c:pt>
                      <c:pt idx="8">
                        <c:v>9</c:v>
                      </c:pt>
                      <c:pt idx="9">
                        <c:v>10</c:v>
                      </c:pt>
                      <c:pt idx="10">
                        <c:v>11</c:v>
                      </c:pt>
                      <c:pt idx="11">
                        <c:v>12</c:v>
                      </c:pt>
                      <c:pt idx="12">
                        <c:v>13</c:v>
                      </c:pt>
                      <c:pt idx="13">
                        <c:v>16</c:v>
                      </c:pt>
                      <c:pt idx="14">
                        <c:v>17</c:v>
                      </c:pt>
                      <c:pt idx="15">
                        <c:v>18</c:v>
                      </c:pt>
                      <c:pt idx="16">
                        <c:v>19</c:v>
                      </c:pt>
                      <c:pt idx="17">
                        <c:v>20</c:v>
                      </c:pt>
                      <c:pt idx="18">
                        <c:v>21</c:v>
                      </c:pt>
                      <c:pt idx="19">
                        <c:v>22</c:v>
                      </c:pt>
                      <c:pt idx="20">
                        <c:v>23</c:v>
                      </c:pt>
                    </c:numCache>
                  </c:numRef>
                </c:xVal>
                <c:yVal>
                  <c:numRef>
                    <c:numCache>
                      <c:formatCode>General</c:formatCode>
                      <c:ptCount val="21"/>
                      <c:pt idx="0">
                        <c:v>1.928</c:v>
                      </c:pt>
                      <c:pt idx="1">
                        <c:v>1.913</c:v>
                      </c:pt>
                      <c:pt idx="2">
                        <c:v>1.89</c:v>
                      </c:pt>
                      <c:pt idx="3">
                        <c:v>1.815</c:v>
                      </c:pt>
                      <c:pt idx="4">
                        <c:v>1.907</c:v>
                      </c:pt>
                      <c:pt idx="5">
                        <c:v>1.87</c:v>
                      </c:pt>
                      <c:pt idx="6">
                        <c:v>1.932</c:v>
                      </c:pt>
                      <c:pt idx="7">
                        <c:v>1.911</c:v>
                      </c:pt>
                      <c:pt idx="8">
                        <c:v>1.928</c:v>
                      </c:pt>
                      <c:pt idx="9">
                        <c:v>1.858</c:v>
                      </c:pt>
                      <c:pt idx="10">
                        <c:v>1.791</c:v>
                      </c:pt>
                      <c:pt idx="11">
                        <c:v>1.914</c:v>
                      </c:pt>
                      <c:pt idx="12">
                        <c:v>1.925</c:v>
                      </c:pt>
                      <c:pt idx="13">
                        <c:v>1.862</c:v>
                      </c:pt>
                      <c:pt idx="14">
                        <c:v>1.857</c:v>
                      </c:pt>
                      <c:pt idx="15">
                        <c:v>1.689</c:v>
                      </c:pt>
                      <c:pt idx="16">
                        <c:v>1.931</c:v>
                      </c:pt>
                      <c:pt idx="17">
                        <c:v>1.881</c:v>
                      </c:pt>
                      <c:pt idx="18">
                        <c:v>1.898</c:v>
                      </c:pt>
                      <c:pt idx="19">
                        <c:v>1.898</c:v>
                      </c:pt>
                      <c:pt idx="20">
                        <c:v>1.839</c:v>
                      </c:pt>
                    </c:numCache>
                  </c:numRef>
                </c:yVal>
                <c:smooth val="0"/>
              </c15:ser>
            </c15:filteredScatterSeries>
          </c:ext>
        </c:extLst>
      </c:scatterChart>
      <c:scatterChart>
        <c:scatterStyle val="lineMarker"/>
        <c:varyColors val="0"/>
        <c:ser>
          <c:idx val="3"/>
          <c:order val="3"/>
          <c:tx>
            <c:strRef>
              <c:f>Sheet1!$E$2</c:f>
              <c:strCache>
                <c:ptCount val="1"/>
                <c:pt idx="0">
                  <c:v>单相通信成功率</c:v>
                </c:pt>
              </c:strCache>
            </c:strRef>
          </c:tx>
          <c:spPr>
            <a:ln w="19050" cap="rnd" cmpd="sng" algn="ctr">
              <a:solidFill>
                <a:schemeClr val="dk1">
                  <a:tint val="98500"/>
                </a:schemeClr>
              </a:solidFill>
              <a:prstDash val="solid"/>
              <a:round/>
            </a:ln>
            <a:effectLst/>
          </c:spPr>
          <c:marker>
            <c:symbol val="triangle"/>
            <c:size val="5"/>
            <c:spPr>
              <a:solidFill>
                <a:schemeClr val="dk1">
                  <a:tint val="98500"/>
                </a:schemeClr>
              </a:solidFill>
              <a:ln w="9525" cap="flat" cmpd="sng" algn="ctr">
                <a:solidFill>
                  <a:schemeClr val="dk1">
                    <a:tint val="98500"/>
                  </a:schemeClr>
                </a:solidFill>
                <a:prstDash val="solid"/>
                <a:round/>
              </a:ln>
              <a:effectLst/>
            </c:spPr>
          </c:marker>
          <c:dLbls>
            <c:delete val="1"/>
          </c:dLbls>
          <c:xVal>
            <c:numRef>
              <c:f>Sheet1!$A$3:$A$23</c:f>
              <c:numCache>
                <c:formatCode>General</c:formatCode>
                <c:ptCount val="21"/>
                <c:pt idx="0">
                  <c:v>1</c:v>
                </c:pt>
                <c:pt idx="1">
                  <c:v>2</c:v>
                </c:pt>
                <c:pt idx="2">
                  <c:v>3</c:v>
                </c:pt>
                <c:pt idx="3">
                  <c:v>4</c:v>
                </c:pt>
                <c:pt idx="4">
                  <c:v>5</c:v>
                </c:pt>
                <c:pt idx="5">
                  <c:v>6</c:v>
                </c:pt>
                <c:pt idx="6">
                  <c:v>7</c:v>
                </c:pt>
                <c:pt idx="7">
                  <c:v>8</c:v>
                </c:pt>
                <c:pt idx="8">
                  <c:v>9</c:v>
                </c:pt>
                <c:pt idx="9">
                  <c:v>10</c:v>
                </c:pt>
                <c:pt idx="10">
                  <c:v>11</c:v>
                </c:pt>
                <c:pt idx="11">
                  <c:v>12</c:v>
                </c:pt>
                <c:pt idx="12">
                  <c:v>13</c:v>
                </c:pt>
                <c:pt idx="13">
                  <c:v>16</c:v>
                </c:pt>
                <c:pt idx="14">
                  <c:v>17</c:v>
                </c:pt>
                <c:pt idx="15">
                  <c:v>18</c:v>
                </c:pt>
                <c:pt idx="16">
                  <c:v>19</c:v>
                </c:pt>
                <c:pt idx="17">
                  <c:v>20</c:v>
                </c:pt>
                <c:pt idx="18">
                  <c:v>21</c:v>
                </c:pt>
                <c:pt idx="19">
                  <c:v>22</c:v>
                </c:pt>
                <c:pt idx="20">
                  <c:v>23</c:v>
                </c:pt>
              </c:numCache>
            </c:numRef>
          </c:xVal>
          <c:yVal>
            <c:numRef>
              <c:f>Sheet1!$E$3:$E$23</c:f>
              <c:numCache>
                <c:formatCode>General</c:formatCode>
                <c:ptCount val="21"/>
                <c:pt idx="0">
                  <c:v>99.815</c:v>
                </c:pt>
                <c:pt idx="1">
                  <c:v>99.63</c:v>
                </c:pt>
                <c:pt idx="2">
                  <c:v>100</c:v>
                </c:pt>
                <c:pt idx="3">
                  <c:v>100</c:v>
                </c:pt>
                <c:pt idx="4">
                  <c:v>99.954</c:v>
                </c:pt>
                <c:pt idx="5">
                  <c:v>99.907</c:v>
                </c:pt>
                <c:pt idx="6">
                  <c:v>99.907</c:v>
                </c:pt>
                <c:pt idx="7">
                  <c:v>98.565</c:v>
                </c:pt>
                <c:pt idx="8">
                  <c:v>100</c:v>
                </c:pt>
                <c:pt idx="9">
                  <c:v>96.784</c:v>
                </c:pt>
                <c:pt idx="10">
                  <c:v>100</c:v>
                </c:pt>
                <c:pt idx="11">
                  <c:v>99.797</c:v>
                </c:pt>
                <c:pt idx="12">
                  <c:v>100</c:v>
                </c:pt>
                <c:pt idx="13">
                  <c:v>100</c:v>
                </c:pt>
                <c:pt idx="14">
                  <c:v>100</c:v>
                </c:pt>
                <c:pt idx="15">
                  <c:v>99.596</c:v>
                </c:pt>
                <c:pt idx="16">
                  <c:v>100</c:v>
                </c:pt>
                <c:pt idx="17">
                  <c:v>100</c:v>
                </c:pt>
                <c:pt idx="18">
                  <c:v>99.854</c:v>
                </c:pt>
                <c:pt idx="19">
                  <c:v>99.854</c:v>
                </c:pt>
                <c:pt idx="20">
                  <c:v>100</c:v>
                </c:pt>
              </c:numCache>
            </c:numRef>
          </c:yVal>
          <c:smooth val="0"/>
        </c:ser>
        <c:dLbls>
          <c:showLegendKey val="0"/>
          <c:showVal val="0"/>
          <c:showCatName val="0"/>
          <c:showSerName val="0"/>
          <c:showPercent val="0"/>
          <c:showBubbleSize val="0"/>
        </c:dLbls>
        <c:axId val="-472627376"/>
        <c:axId val="-472626288"/>
      </c:scatterChart>
      <c:valAx>
        <c:axId val="-472629552"/>
        <c:scaling>
          <c:orientation val="minMax"/>
          <c:min val="0"/>
        </c:scaling>
        <c:delete val="0"/>
        <c:axPos val="b"/>
        <c:majorGridlines>
          <c:spPr>
            <a:ln w="9525" cap="flat" cmpd="sng" algn="ctr">
              <a:solidFill>
                <a:schemeClr val="tx1">
                  <a:lumMod val="15000"/>
                  <a:lumOff val="85000"/>
                </a:schemeClr>
              </a:solidFill>
              <a:prstDash val="solid"/>
              <a:round/>
            </a:ln>
            <a:effectLst/>
          </c:spPr>
        </c:majorGridlines>
        <c:title>
          <c:tx>
            <c:rich>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zh-CN" altLang="en-US"/>
                  <a:t>试验项目编号</a:t>
                </a:r>
                <a:endParaRPr lang="zh-CN" altLang="en-US"/>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72626832"/>
        <c:crosses val="autoZero"/>
        <c:crossBetween val="midCat"/>
      </c:valAx>
      <c:valAx>
        <c:axId val="-472626832"/>
        <c:scaling>
          <c:orientation val="minMax"/>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zh-CN" altLang="en-US"/>
                  <a:t>时间（</a:t>
                </a:r>
                <a:r>
                  <a:rPr lang="en-US" altLang="zh-CN" sz="1000" b="0" i="0" u="none" strike="noStrike" baseline="0">
                    <a:effectLst/>
                  </a:rPr>
                  <a:t>s</a:t>
                </a:r>
                <a:r>
                  <a:rPr lang="zh-CN" altLang="en-US"/>
                  <a:t>）</a:t>
                </a:r>
                <a:endParaRPr lang="zh-CN" altLang="en-US"/>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72629552"/>
        <c:crosses val="autoZero"/>
        <c:crossBetween val="midCat"/>
      </c:valAx>
      <c:valAx>
        <c:axId val="-472627376"/>
        <c:scaling>
          <c:orientation val="minMax"/>
        </c:scaling>
        <c:delete val="1"/>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72626288"/>
        <c:crosses val="autoZero"/>
        <c:crossBetween val="midCat"/>
      </c:valAx>
      <c:valAx>
        <c:axId val="-472626288"/>
        <c:scaling>
          <c:orientation val="minMax"/>
          <c:max val="101"/>
          <c:min val="95"/>
        </c:scaling>
        <c:delete val="0"/>
        <c:axPos val="r"/>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zh-CN" altLang="en-US"/>
                  <a:t>单项通信成功率（百分比）</a:t>
                </a:r>
                <a:endParaRPr lang="zh-CN" altLang="en-US"/>
              </a:p>
            </c:rich>
          </c:tx>
          <c:layout/>
          <c:overlay val="0"/>
          <c:spPr>
            <a:noFill/>
            <a:ln>
              <a:noFill/>
            </a:ln>
            <a:effectLst/>
          </c:spPr>
        </c:title>
        <c:numFmt formatCode="General" sourceLinked="1"/>
        <c:majorTickMark val="out"/>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72627376"/>
        <c:crosses val="max"/>
        <c:crossBetween val="midCat"/>
        <c:minorUnit val="1"/>
      </c:valAx>
      <c:spPr>
        <a:noFill/>
        <a:ln>
          <a:noFill/>
        </a:ln>
        <a:effectLst/>
      </c:spPr>
    </c:plotArea>
    <c:legend>
      <c:legendPos val="r"/>
      <c:layout>
        <c:manualLayout>
          <c:xMode val="edge"/>
          <c:yMode val="edge"/>
          <c:x val="0.634190984293455"/>
          <c:y val="0.615798074612308"/>
          <c:w val="0.259259259259259"/>
          <c:h val="0.188511570703572"/>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12</Pages>
  <Words>1223</Words>
  <Characters>6977</Characters>
  <Lines>58</Lines>
  <Paragraphs>16</Paragraphs>
  <TotalTime>473</TotalTime>
  <ScaleCrop>false</ScaleCrop>
  <LinksUpToDate>false</LinksUpToDate>
  <CharactersWithSpaces>8184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2020-10-27T00:54:00Z</dcterms:created>
  <dc:creator>Zhp</dc:creator>
  <cp:lastModifiedBy>NIEBO</cp:lastModifiedBy>
  <cp:lastPrinted>2020-12-08T03:12:44Z</cp:lastPrinted>
  <dcterms:modified xsi:type="dcterms:W3CDTF">2020-12-08T03:16:08Z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