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312" w:afterLines="100"/>
        <w:ind w:firstLine="640"/>
        <w:jc w:val="center"/>
        <w:rPr>
          <w:rFonts w:ascii="微软雅黑" w:hAnsi="微软雅黑" w:eastAsia="微软雅黑"/>
          <w:b/>
          <w:sz w:val="32"/>
          <w:szCs w:val="32"/>
        </w:rPr>
      </w:pPr>
      <w:bookmarkStart w:id="0" w:name="SectionMark0"/>
      <w:r>
        <w:rPr>
          <w:rFonts w:hint="eastAsia" w:ascii="微软雅黑" w:hAnsi="微软雅黑" w:eastAsia="微软雅黑"/>
          <w:b/>
          <w:sz w:val="32"/>
          <w:szCs w:val="32"/>
        </w:rPr>
        <w:t>中国轻工业联合会团体标准</w:t>
      </w:r>
    </w:p>
    <w:p>
      <w:pPr>
        <w:spacing w:before="156" w:beforeLines="50" w:after="312" w:afterLines="100" w:line="360" w:lineRule="auto"/>
        <w:ind w:firstLine="0" w:firstLineChars="0"/>
        <w:jc w:val="center"/>
        <w:rPr>
          <w:rFonts w:ascii="黑体" w:hAnsi="黑体" w:eastAsia="黑体"/>
          <w:sz w:val="36"/>
          <w:szCs w:val="36"/>
        </w:rPr>
      </w:pPr>
      <w:r>
        <w:rPr>
          <w:rFonts w:hint="eastAsia" w:ascii="黑体" w:hAnsi="黑体" w:eastAsia="黑体"/>
          <w:sz w:val="36"/>
          <w:szCs w:val="36"/>
        </w:rPr>
        <w:t>《熟肉制品  原切牛肉片（丁）》</w:t>
      </w:r>
    </w:p>
    <w:p>
      <w:pPr>
        <w:spacing w:before="156" w:beforeLines="50" w:after="312" w:afterLines="100"/>
        <w:ind w:firstLine="0" w:firstLineChars="0"/>
        <w:jc w:val="center"/>
        <w:rPr>
          <w:rFonts w:ascii="黑体" w:hAnsi="黑体" w:eastAsia="黑体"/>
          <w:b/>
          <w:sz w:val="48"/>
          <w:szCs w:val="48"/>
        </w:rPr>
      </w:pPr>
      <w:r>
        <w:rPr>
          <w:rFonts w:hint="eastAsia" w:ascii="黑体" w:hAnsi="黑体" w:eastAsia="黑体"/>
          <w:sz w:val="48"/>
          <w:szCs w:val="48"/>
        </w:rPr>
        <w:t>编制说明</w:t>
      </w:r>
    </w:p>
    <w:p>
      <w:pPr>
        <w:spacing w:before="156" w:beforeLines="50" w:after="312" w:afterLines="100"/>
        <w:ind w:firstLine="0" w:firstLineChars="0"/>
        <w:jc w:val="center"/>
        <w:rPr>
          <w:rFonts w:ascii="黑体" w:hAnsi="黑体" w:eastAsia="黑体"/>
          <w:sz w:val="36"/>
          <w:szCs w:val="36"/>
        </w:rPr>
      </w:pPr>
      <w:r>
        <w:rPr>
          <w:rFonts w:hint="eastAsia" w:ascii="黑体" w:hAnsi="黑体" w:eastAsia="黑体"/>
          <w:sz w:val="36"/>
          <w:szCs w:val="36"/>
        </w:rPr>
        <w:t>（征求意见稿）</w:t>
      </w:r>
    </w:p>
    <w:p>
      <w:pPr>
        <w:spacing w:before="156" w:beforeLines="50" w:after="312" w:afterLines="100"/>
        <w:ind w:firstLine="0" w:firstLineChars="0"/>
        <w:jc w:val="center"/>
        <w:rPr>
          <w:rFonts w:ascii="微软雅黑" w:hAnsi="微软雅黑" w:eastAsia="微软雅黑"/>
          <w:b/>
          <w:sz w:val="32"/>
          <w:szCs w:val="32"/>
        </w:rPr>
      </w:pPr>
    </w:p>
    <w:p>
      <w:pPr>
        <w:spacing w:before="156" w:beforeLines="50" w:after="312" w:afterLines="100"/>
        <w:ind w:firstLine="640"/>
        <w:jc w:val="center"/>
        <w:rPr>
          <w:rFonts w:ascii="微软雅黑" w:hAnsi="微软雅黑" w:eastAsia="微软雅黑"/>
          <w:b/>
          <w:sz w:val="32"/>
          <w:szCs w:val="32"/>
        </w:rPr>
      </w:pPr>
    </w:p>
    <w:p>
      <w:pPr>
        <w:spacing w:before="156" w:beforeLines="50" w:after="312" w:afterLines="100"/>
        <w:ind w:firstLine="640"/>
        <w:jc w:val="center"/>
        <w:rPr>
          <w:rFonts w:ascii="微软雅黑" w:hAnsi="微软雅黑" w:eastAsia="微软雅黑"/>
          <w:b/>
          <w:sz w:val="32"/>
          <w:szCs w:val="32"/>
        </w:rPr>
      </w:pPr>
    </w:p>
    <w:p>
      <w:pPr>
        <w:spacing w:before="156" w:beforeLines="50" w:after="312" w:afterLines="100"/>
        <w:ind w:firstLine="0" w:firstLineChars="0"/>
        <w:rPr>
          <w:rFonts w:ascii="微软雅黑" w:hAnsi="微软雅黑" w:eastAsia="微软雅黑"/>
          <w:b/>
          <w:sz w:val="32"/>
          <w:szCs w:val="32"/>
        </w:rPr>
      </w:pPr>
    </w:p>
    <w:p>
      <w:pPr>
        <w:spacing w:before="156" w:beforeLines="50" w:after="312" w:afterLines="100"/>
        <w:ind w:firstLine="0" w:firstLineChars="0"/>
        <w:jc w:val="center"/>
        <w:rPr>
          <w:rFonts w:ascii="黑体" w:hAnsi="黑体" w:eastAsia="黑体"/>
          <w:sz w:val="32"/>
          <w:szCs w:val="32"/>
        </w:rPr>
      </w:pPr>
      <w:r>
        <w:rPr>
          <w:rFonts w:hint="eastAsia" w:ascii="黑体" w:hAnsi="黑体" w:eastAsia="黑体"/>
          <w:sz w:val="32"/>
          <w:szCs w:val="32"/>
        </w:rPr>
        <w:t>《熟肉制品  原切牛肉片（丁）》团标编制组</w:t>
      </w:r>
    </w:p>
    <w:p>
      <w:pPr>
        <w:spacing w:before="156" w:beforeLines="50" w:after="312" w:afterLines="100"/>
        <w:ind w:firstLine="0" w:firstLineChars="0"/>
        <w:jc w:val="center"/>
        <w:rPr>
          <w:del w:id="0" w:author="戴岳" w:date="2023-12-01T13:39:39Z"/>
          <w:rFonts w:ascii="黑体" w:hAnsi="黑体" w:eastAsia="黑体"/>
          <w:sz w:val="32"/>
          <w:szCs w:val="32"/>
        </w:rPr>
      </w:pPr>
      <w:del w:id="1" w:author="戴岳" w:date="2023-12-01T13:39:39Z">
        <w:bookmarkStart w:id="64" w:name="_GoBack"/>
        <w:bookmarkEnd w:id="64"/>
        <w:r>
          <w:rPr>
            <w:rFonts w:hint="eastAsia" w:ascii="黑体" w:hAnsi="黑体" w:eastAsia="黑体"/>
            <w:sz w:val="32"/>
            <w:szCs w:val="32"/>
          </w:rPr>
          <w:delText>主编单位：中国标准化研究院</w:delText>
        </w:r>
      </w:del>
    </w:p>
    <w:p>
      <w:pPr>
        <w:widowControl/>
        <w:ind w:firstLine="0" w:firstLineChars="0"/>
        <w:jc w:val="center"/>
        <w:rPr>
          <w:rFonts w:ascii="黑体" w:hAnsi="黑体" w:eastAsia="黑体"/>
          <w:sz w:val="32"/>
          <w:szCs w:val="32"/>
        </w:rPr>
      </w:pPr>
      <w:r>
        <w:rPr>
          <w:rFonts w:ascii="黑体" w:hAnsi="黑体" w:eastAsia="黑体"/>
          <w:sz w:val="32"/>
          <w:szCs w:val="32"/>
        </w:rPr>
        <w:t>2023</w:t>
      </w:r>
      <w:r>
        <w:rPr>
          <w:rFonts w:hint="eastAsia" w:ascii="黑体" w:hAnsi="黑体" w:eastAsia="黑体"/>
          <w:sz w:val="32"/>
          <w:szCs w:val="32"/>
        </w:rPr>
        <w:t>年1</w:t>
      </w:r>
      <w:r>
        <w:rPr>
          <w:rFonts w:ascii="黑体" w:hAnsi="黑体" w:eastAsia="黑体"/>
          <w:sz w:val="32"/>
          <w:szCs w:val="32"/>
        </w:rPr>
        <w:t>1</w:t>
      </w:r>
      <w:r>
        <w:rPr>
          <w:rFonts w:hint="eastAsia" w:ascii="黑体" w:hAnsi="黑体" w:eastAsia="黑体"/>
          <w:sz w:val="32"/>
          <w:szCs w:val="32"/>
        </w:rPr>
        <w:t>月</w:t>
      </w:r>
      <w:bookmarkStart w:id="1" w:name="_Toc511234376"/>
      <w:bookmarkStart w:id="2" w:name="_Toc513735994"/>
    </w:p>
    <w:p>
      <w:pPr>
        <w:pStyle w:val="2"/>
        <w:adjustRightInd/>
        <w:snapToGrid/>
        <w:spacing w:beforeLines="0" w:afterLines="0"/>
        <w:ind w:firstLine="422"/>
        <w:jc w:val="center"/>
        <w:rPr>
          <w:rFonts w:hAnsi="黑体"/>
          <w:sz w:val="32"/>
          <w:szCs w:val="32"/>
        </w:rPr>
      </w:pPr>
    </w:p>
    <w:p>
      <w:pPr>
        <w:ind w:firstLine="420"/>
      </w:pPr>
    </w:p>
    <w:p>
      <w:pPr>
        <w:ind w:firstLine="420"/>
      </w:pPr>
    </w:p>
    <w:p>
      <w:pPr>
        <w:ind w:firstLine="420"/>
      </w:pPr>
    </w:p>
    <w:p>
      <w:pPr>
        <w:ind w:firstLine="420"/>
      </w:pPr>
    </w:p>
    <w:p>
      <w:pPr>
        <w:pStyle w:val="2"/>
        <w:adjustRightInd/>
        <w:snapToGrid/>
        <w:spacing w:beforeLines="0" w:afterLines="0"/>
        <w:rPr>
          <w:rFonts w:hAnsi="黑体"/>
          <w:sz w:val="32"/>
          <w:szCs w:val="32"/>
        </w:rPr>
      </w:pPr>
    </w:p>
    <w:p>
      <w:pPr>
        <w:pStyle w:val="2"/>
        <w:adjustRightInd/>
        <w:snapToGrid/>
        <w:spacing w:beforeLines="0" w:afterLines="0"/>
        <w:ind w:firstLine="422"/>
        <w:jc w:val="center"/>
        <w:rPr>
          <w:rFonts w:hAnsi="宋体"/>
          <w:b/>
          <w:szCs w:val="21"/>
          <w:lang w:val="zh-CN"/>
        </w:rPr>
      </w:pPr>
      <w:r>
        <w:br w:type="page"/>
      </w:r>
      <w:bookmarkStart w:id="3" w:name="_Toc15973"/>
      <w:bookmarkStart w:id="4" w:name="_Toc17370"/>
      <w:bookmarkStart w:id="5" w:name="_Toc1638"/>
      <w:bookmarkStart w:id="6" w:name="_Toc23099"/>
      <w:bookmarkStart w:id="7" w:name="_Toc15685"/>
      <w:bookmarkStart w:id="8" w:name="_Toc7984"/>
      <w:r>
        <w:rPr>
          <w:rFonts w:hint="eastAsia" w:hAnsi="黑体"/>
          <w:sz w:val="32"/>
        </w:rPr>
        <w:t>目</w:t>
      </w:r>
      <w:r>
        <w:rPr>
          <w:rFonts w:hAnsi="黑体"/>
          <w:sz w:val="32"/>
        </w:rPr>
        <w:t xml:space="preserve">   </w:t>
      </w:r>
      <w:r>
        <w:rPr>
          <w:rFonts w:hint="eastAsia" w:hAnsi="黑体"/>
          <w:sz w:val="32"/>
        </w:rPr>
        <w:t>次</w:t>
      </w:r>
      <w:bookmarkEnd w:id="1"/>
      <w:bookmarkEnd w:id="2"/>
      <w:bookmarkEnd w:id="3"/>
      <w:bookmarkEnd w:id="4"/>
      <w:bookmarkEnd w:id="5"/>
      <w:bookmarkEnd w:id="6"/>
      <w:bookmarkEnd w:id="7"/>
      <w:bookmarkEnd w:id="8"/>
      <w:r>
        <w:rPr>
          <w:rFonts w:hAnsi="黑体"/>
          <w:sz w:val="32"/>
        </w:rPr>
        <w:fldChar w:fldCharType="begin"/>
      </w:r>
      <w:r>
        <w:rPr>
          <w:rFonts w:hAnsi="黑体"/>
          <w:sz w:val="32"/>
        </w:rPr>
        <w:instrText xml:space="preserve"> TOC \o "1-3" \h \z \u </w:instrText>
      </w:r>
      <w:r>
        <w:rPr>
          <w:rFonts w:hAnsi="黑体"/>
          <w:sz w:val="32"/>
        </w:rPr>
        <w:fldChar w:fldCharType="separate"/>
      </w:r>
    </w:p>
    <w:p>
      <w:pPr>
        <w:pStyle w:val="28"/>
        <w:tabs>
          <w:tab w:val="right" w:leader="dot" w:pos="9355"/>
        </w:tabs>
        <w:ind w:firstLine="420"/>
      </w:pPr>
      <w:r>
        <w:fldChar w:fldCharType="begin"/>
      </w:r>
      <w:r>
        <w:instrText xml:space="preserve"> HYPERLINK \l "_Toc3181" </w:instrText>
      </w:r>
      <w:r>
        <w:fldChar w:fldCharType="separate"/>
      </w:r>
      <w:r>
        <w:rPr>
          <w:rFonts w:hint="eastAsia" w:ascii="黑体" w:hAnsi="Arial" w:eastAsia="黑体"/>
          <w:kern w:val="0"/>
          <w:szCs w:val="32"/>
        </w:rPr>
        <w:t>一、工作概况</w:t>
      </w:r>
      <w:r>
        <w:tab/>
      </w:r>
      <w:r>
        <w:fldChar w:fldCharType="begin"/>
      </w:r>
      <w:r>
        <w:instrText xml:space="preserve"> PAGEREF _Toc3181 \h </w:instrText>
      </w:r>
      <w:r>
        <w:fldChar w:fldCharType="separate"/>
      </w:r>
      <w:r>
        <w:t>1</w:t>
      </w:r>
      <w:r>
        <w:fldChar w:fldCharType="end"/>
      </w:r>
      <w:r>
        <w:fldChar w:fldCharType="end"/>
      </w:r>
    </w:p>
    <w:p>
      <w:pPr>
        <w:pStyle w:val="28"/>
        <w:tabs>
          <w:tab w:val="right" w:leader="dot" w:pos="9355"/>
        </w:tabs>
        <w:ind w:firstLine="420"/>
      </w:pPr>
      <w:r>
        <w:fldChar w:fldCharType="begin"/>
      </w:r>
      <w:r>
        <w:instrText xml:space="preserve"> HYPERLINK \l "_Toc21731" </w:instrText>
      </w:r>
      <w:r>
        <w:fldChar w:fldCharType="separate"/>
      </w:r>
      <w:r>
        <w:rPr>
          <w:rFonts w:hint="eastAsia" w:ascii="黑体" w:hAnsi="Arial" w:eastAsia="黑体"/>
          <w:kern w:val="0"/>
          <w:szCs w:val="32"/>
        </w:rPr>
        <w:t>二、标准编制原则和主要内容</w:t>
      </w:r>
      <w:r>
        <w:tab/>
      </w:r>
      <w:r>
        <w:t>2</w:t>
      </w:r>
      <w:r>
        <w:fldChar w:fldCharType="end"/>
      </w:r>
    </w:p>
    <w:p>
      <w:pPr>
        <w:pStyle w:val="28"/>
        <w:tabs>
          <w:tab w:val="right" w:pos="2400"/>
          <w:tab w:val="right" w:leader="dot" w:pos="9355"/>
        </w:tabs>
        <w:ind w:firstLine="420"/>
      </w:pPr>
      <w:r>
        <w:fldChar w:fldCharType="begin"/>
      </w:r>
      <w:r>
        <w:instrText xml:space="preserve"> HYPERLINK \l "_Toc14941" </w:instrText>
      </w:r>
      <w:r>
        <w:fldChar w:fldCharType="separate"/>
      </w:r>
      <w:r>
        <w:rPr>
          <w:rFonts w:hint="eastAsia" w:ascii="黑体" w:hAnsi="Arial" w:eastAsia="黑体"/>
          <w:kern w:val="0"/>
          <w:szCs w:val="32"/>
        </w:rPr>
        <w:t>三、</w:t>
      </w:r>
      <w:r>
        <w:rPr>
          <w:rFonts w:ascii="黑体" w:hAnsi="Arial" w:eastAsia="黑体"/>
          <w:kern w:val="0"/>
          <w:szCs w:val="32"/>
        </w:rPr>
        <w:tab/>
      </w:r>
      <w:r>
        <w:rPr>
          <w:rFonts w:hint="eastAsia" w:ascii="黑体" w:hAnsi="Arial" w:eastAsia="黑体"/>
          <w:kern w:val="0"/>
          <w:szCs w:val="32"/>
        </w:rPr>
        <w:t>主要试验（或验证）情况</w:t>
      </w:r>
      <w:r>
        <w:tab/>
      </w:r>
      <w:r>
        <w:t>4</w:t>
      </w:r>
      <w:r>
        <w:fldChar w:fldCharType="end"/>
      </w:r>
    </w:p>
    <w:p>
      <w:pPr>
        <w:pStyle w:val="28"/>
        <w:tabs>
          <w:tab w:val="right" w:leader="dot" w:pos="9355"/>
        </w:tabs>
        <w:ind w:firstLine="420"/>
      </w:pPr>
      <w:r>
        <w:fldChar w:fldCharType="begin"/>
      </w:r>
      <w:r>
        <w:instrText xml:space="preserve"> HYPERLINK \l "_Toc8275" </w:instrText>
      </w:r>
      <w:r>
        <w:fldChar w:fldCharType="separate"/>
      </w:r>
      <w:r>
        <w:rPr>
          <w:rFonts w:hint="eastAsia" w:ascii="黑体" w:hAnsi="Arial" w:eastAsia="黑体"/>
          <w:kern w:val="0"/>
          <w:szCs w:val="32"/>
        </w:rPr>
        <w:t>四、标准中涉及专利的情况</w:t>
      </w:r>
      <w:r>
        <w:tab/>
      </w:r>
      <w:r>
        <w:rPr>
          <w:rFonts w:hint="eastAsia"/>
        </w:rPr>
        <w:t>5</w:t>
      </w:r>
      <w:r>
        <w:rPr>
          <w:rFonts w:hint="eastAsia"/>
        </w:rPr>
        <w:fldChar w:fldCharType="end"/>
      </w:r>
    </w:p>
    <w:p>
      <w:pPr>
        <w:pStyle w:val="28"/>
        <w:tabs>
          <w:tab w:val="right" w:leader="dot" w:pos="9355"/>
        </w:tabs>
        <w:ind w:firstLine="420"/>
      </w:pPr>
      <w:r>
        <w:fldChar w:fldCharType="begin"/>
      </w:r>
      <w:r>
        <w:instrText xml:space="preserve"> HYPERLINK \l "_Toc26548" </w:instrText>
      </w:r>
      <w:r>
        <w:fldChar w:fldCharType="separate"/>
      </w:r>
      <w:r>
        <w:rPr>
          <w:rFonts w:hint="eastAsia" w:ascii="黑体" w:hAnsi="Arial" w:eastAsia="黑体"/>
          <w:kern w:val="0"/>
          <w:szCs w:val="32"/>
        </w:rPr>
        <w:t>五、预期达到的社会效益、对产业发展的作用等情况</w:t>
      </w:r>
      <w:r>
        <w:tab/>
      </w:r>
      <w:r>
        <w:rPr>
          <w:rFonts w:hint="eastAsia"/>
        </w:rPr>
        <w:t>5</w:t>
      </w:r>
      <w:r>
        <w:rPr>
          <w:rFonts w:hint="eastAsia"/>
        </w:rPr>
        <w:fldChar w:fldCharType="end"/>
      </w:r>
    </w:p>
    <w:p>
      <w:pPr>
        <w:pStyle w:val="28"/>
        <w:tabs>
          <w:tab w:val="right" w:leader="dot" w:pos="9355"/>
        </w:tabs>
        <w:ind w:firstLine="420"/>
      </w:pPr>
      <w:r>
        <w:fldChar w:fldCharType="begin"/>
      </w:r>
      <w:r>
        <w:instrText xml:space="preserve"> HYPERLINK \l "_Toc12406" </w:instrText>
      </w:r>
      <w:r>
        <w:fldChar w:fldCharType="separate"/>
      </w:r>
      <w:r>
        <w:rPr>
          <w:rFonts w:hint="eastAsia" w:ascii="黑体" w:hAnsi="Arial" w:eastAsia="黑体"/>
          <w:kern w:val="0"/>
          <w:szCs w:val="32"/>
        </w:rPr>
        <w:t>六、与国际、国外对比情况</w:t>
      </w:r>
      <w:r>
        <w:tab/>
      </w:r>
      <w:r>
        <w:rPr>
          <w:rFonts w:hint="eastAsia"/>
        </w:rPr>
        <w:t>6</w:t>
      </w:r>
      <w:r>
        <w:rPr>
          <w:rFonts w:hint="eastAsia"/>
        </w:rPr>
        <w:fldChar w:fldCharType="end"/>
      </w:r>
    </w:p>
    <w:p>
      <w:pPr>
        <w:pStyle w:val="28"/>
        <w:tabs>
          <w:tab w:val="right" w:leader="dot" w:pos="9355"/>
        </w:tabs>
        <w:ind w:firstLine="420"/>
      </w:pPr>
      <w:r>
        <w:fldChar w:fldCharType="begin"/>
      </w:r>
      <w:r>
        <w:instrText xml:space="preserve"> HYPERLINK \l "_Toc6506" </w:instrText>
      </w:r>
      <w:r>
        <w:fldChar w:fldCharType="separate"/>
      </w:r>
      <w:r>
        <w:rPr>
          <w:rFonts w:hint="eastAsia" w:ascii="黑体" w:hAnsi="Arial" w:eastAsia="黑体"/>
          <w:kern w:val="0"/>
          <w:szCs w:val="32"/>
        </w:rPr>
        <w:t>七、与现行相关法律、法规、规章及相关标准，特别是强制性标准的协调性</w:t>
      </w:r>
      <w:r>
        <w:tab/>
      </w:r>
      <w:r>
        <w:rPr>
          <w:rFonts w:hint="eastAsia"/>
        </w:rPr>
        <w:t>6</w:t>
      </w:r>
      <w:r>
        <w:rPr>
          <w:rFonts w:hint="eastAsia"/>
        </w:rPr>
        <w:fldChar w:fldCharType="end"/>
      </w:r>
    </w:p>
    <w:p>
      <w:pPr>
        <w:pStyle w:val="28"/>
        <w:tabs>
          <w:tab w:val="right" w:leader="dot" w:pos="9355"/>
        </w:tabs>
        <w:ind w:firstLine="420"/>
      </w:pPr>
      <w:r>
        <w:fldChar w:fldCharType="begin"/>
      </w:r>
      <w:r>
        <w:instrText xml:space="preserve"> HYPERLINK \l "_Toc29967" </w:instrText>
      </w:r>
      <w:r>
        <w:fldChar w:fldCharType="separate"/>
      </w:r>
      <w:r>
        <w:rPr>
          <w:rFonts w:hint="eastAsia" w:ascii="黑体" w:hAnsi="Arial" w:eastAsia="黑体"/>
          <w:kern w:val="0"/>
          <w:szCs w:val="32"/>
        </w:rPr>
        <w:t>八、重大分歧意见的处理经过和依据</w:t>
      </w:r>
      <w:r>
        <w:tab/>
      </w:r>
      <w:r>
        <w:rPr>
          <w:rFonts w:hint="eastAsia"/>
        </w:rPr>
        <w:t>6</w:t>
      </w:r>
      <w:r>
        <w:rPr>
          <w:rFonts w:hint="eastAsia"/>
        </w:rPr>
        <w:fldChar w:fldCharType="end"/>
      </w:r>
    </w:p>
    <w:p>
      <w:pPr>
        <w:pStyle w:val="28"/>
        <w:tabs>
          <w:tab w:val="right" w:leader="dot" w:pos="9355"/>
        </w:tabs>
        <w:ind w:firstLine="420"/>
      </w:pPr>
      <w:r>
        <w:fldChar w:fldCharType="begin"/>
      </w:r>
      <w:r>
        <w:instrText xml:space="preserve"> HYPERLINK \l "_Toc15885" </w:instrText>
      </w:r>
      <w:r>
        <w:fldChar w:fldCharType="separate"/>
      </w:r>
      <w:r>
        <w:rPr>
          <w:rFonts w:hint="eastAsia" w:ascii="黑体" w:hAnsi="Arial" w:eastAsia="黑体"/>
          <w:kern w:val="0"/>
          <w:szCs w:val="32"/>
        </w:rPr>
        <w:t>九、贯彻标准的要求和措施建议</w:t>
      </w:r>
      <w:r>
        <w:tab/>
      </w:r>
      <w:r>
        <w:rPr>
          <w:rFonts w:hint="eastAsia"/>
        </w:rPr>
        <w:t>6</w:t>
      </w:r>
      <w:r>
        <w:rPr>
          <w:rFonts w:hint="eastAsia"/>
        </w:rPr>
        <w:fldChar w:fldCharType="end"/>
      </w:r>
    </w:p>
    <w:p>
      <w:pPr>
        <w:pStyle w:val="28"/>
        <w:tabs>
          <w:tab w:val="right" w:leader="dot" w:pos="9355"/>
        </w:tabs>
        <w:ind w:firstLine="420"/>
      </w:pPr>
      <w:r>
        <w:fldChar w:fldCharType="begin"/>
      </w:r>
      <w:r>
        <w:instrText xml:space="preserve"> HYPERLINK \l "_Toc12541" </w:instrText>
      </w:r>
      <w:r>
        <w:fldChar w:fldCharType="separate"/>
      </w:r>
      <w:r>
        <w:rPr>
          <w:rFonts w:hint="eastAsia" w:ascii="黑体" w:hAnsi="Arial" w:eastAsia="黑体"/>
          <w:kern w:val="0"/>
          <w:szCs w:val="32"/>
        </w:rPr>
        <w:t>十、废止现行有关标准的建议</w:t>
      </w:r>
      <w:r>
        <w:tab/>
      </w:r>
      <w:r>
        <w:rPr>
          <w:rFonts w:hint="eastAsia"/>
        </w:rPr>
        <w:t>7</w:t>
      </w:r>
      <w:r>
        <w:rPr>
          <w:rFonts w:hint="eastAsia"/>
        </w:rPr>
        <w:fldChar w:fldCharType="end"/>
      </w:r>
    </w:p>
    <w:p>
      <w:pPr>
        <w:adjustRightInd/>
        <w:snapToGrid/>
        <w:spacing w:before="851" w:after="680"/>
        <w:ind w:firstLine="0" w:firstLineChars="0"/>
        <w:jc w:val="center"/>
        <w:sectPr>
          <w:headerReference r:id="rId7" w:type="first"/>
          <w:footerReference r:id="rId10" w:type="first"/>
          <w:headerReference r:id="rId5" w:type="default"/>
          <w:footerReference r:id="rId8" w:type="default"/>
          <w:headerReference r:id="rId6" w:type="even"/>
          <w:footerReference r:id="rId9" w:type="even"/>
          <w:pgSz w:w="11907" w:h="16839"/>
          <w:pgMar w:top="1418" w:right="1134" w:bottom="1418" w:left="1418" w:header="1418" w:footer="1134" w:gutter="0"/>
          <w:pgNumType w:fmt="upperRoman" w:start="1"/>
          <w:cols w:space="720" w:num="1"/>
          <w:docGrid w:type="lines" w:linePitch="312" w:charSpace="0"/>
        </w:sectPr>
      </w:pPr>
      <w:r>
        <w:rPr>
          <w:rFonts w:hAnsi="黑体"/>
          <w:sz w:val="32"/>
        </w:rPr>
        <w:fldChar w:fldCharType="end"/>
      </w:r>
    </w:p>
    <w:bookmarkEnd w:id="0"/>
    <w:p>
      <w:pPr>
        <w:spacing w:line="360" w:lineRule="auto"/>
        <w:ind w:firstLine="0" w:firstLineChars="0"/>
        <w:outlineLvl w:val="0"/>
        <w:rPr>
          <w:rFonts w:ascii="黑体" w:hAnsi="Arial" w:eastAsia="黑体"/>
          <w:b/>
          <w:kern w:val="0"/>
          <w:sz w:val="20"/>
          <w:szCs w:val="32"/>
        </w:rPr>
      </w:pPr>
      <w:bookmarkStart w:id="9" w:name="_Toc497309492"/>
      <w:bookmarkStart w:id="10" w:name="_Toc20017"/>
      <w:bookmarkStart w:id="11" w:name="_Toc3181"/>
      <w:r>
        <w:rPr>
          <w:rFonts w:hint="eastAsia" w:ascii="黑体" w:hAnsi="Arial" w:eastAsia="黑体"/>
          <w:b/>
          <w:kern w:val="0"/>
          <w:sz w:val="20"/>
          <w:szCs w:val="32"/>
        </w:rPr>
        <w:t>一、工作概况</w:t>
      </w:r>
      <w:bookmarkEnd w:id="9"/>
      <w:bookmarkEnd w:id="10"/>
      <w:bookmarkEnd w:id="11"/>
    </w:p>
    <w:p>
      <w:pPr>
        <w:spacing w:line="360" w:lineRule="auto"/>
        <w:ind w:firstLine="0" w:firstLineChars="0"/>
        <w:rPr>
          <w:rFonts w:ascii="Times New Roman"/>
          <w:szCs w:val="21"/>
        </w:rPr>
      </w:pPr>
      <w:r>
        <w:rPr>
          <w:rFonts w:ascii="黑体" w:hAnsi="Arial" w:eastAsia="黑体"/>
          <w:b/>
          <w:kern w:val="0"/>
          <w:sz w:val="20"/>
          <w:szCs w:val="32"/>
        </w:rPr>
        <w:t xml:space="preserve">1 </w:t>
      </w:r>
      <w:r>
        <w:rPr>
          <w:rFonts w:hint="eastAsia" w:ascii="黑体" w:hAnsi="Arial" w:eastAsia="黑体"/>
          <w:b/>
          <w:kern w:val="0"/>
          <w:sz w:val="20"/>
          <w:szCs w:val="32"/>
        </w:rPr>
        <w:t>任务来源</w:t>
      </w:r>
    </w:p>
    <w:p>
      <w:pPr>
        <w:spacing w:line="360" w:lineRule="auto"/>
        <w:ind w:firstLine="420"/>
        <w:rPr>
          <w:rFonts w:ascii="Times New Roman"/>
          <w:szCs w:val="21"/>
        </w:rPr>
      </w:pPr>
      <w:r>
        <w:rPr>
          <w:rFonts w:hint="eastAsia" w:ascii="Times New Roman"/>
          <w:szCs w:val="21"/>
        </w:rPr>
        <w:t>《熟肉制品  原切牛肉片（丁）》团体标准制定任务是根据中国轻工联合会文件【关于下达《智能淋浴器（花洒）》等15项中国轻工业联合会团体标准计划的通知】（中轻联综合</w:t>
      </w:r>
      <w:r>
        <w:rPr>
          <w:rFonts w:ascii="Times New Roman"/>
          <w:szCs w:val="21"/>
        </w:rPr>
        <w:t>[2023]137</w:t>
      </w:r>
      <w:r>
        <w:rPr>
          <w:rFonts w:hint="eastAsia" w:ascii="Times New Roman"/>
          <w:szCs w:val="21"/>
        </w:rPr>
        <w:t>号）要求，由</w:t>
      </w:r>
      <w:r>
        <w:rPr>
          <w:rFonts w:hint="eastAsia" w:hAnsi="宋体"/>
          <w:szCs w:val="21"/>
        </w:rPr>
        <w:t>中国标准化研究院、母亲食品（安吉）有限公司</w:t>
      </w:r>
      <w:r>
        <w:rPr>
          <w:rFonts w:hint="eastAsia" w:ascii="Times New Roman"/>
          <w:szCs w:val="21"/>
        </w:rPr>
        <w:t>主要负责制定，项目计划编号：</w:t>
      </w:r>
      <w:r>
        <w:rPr>
          <w:rFonts w:ascii="Times New Roman"/>
          <w:szCs w:val="21"/>
        </w:rPr>
        <w:t>2023020</w:t>
      </w:r>
      <w:r>
        <w:rPr>
          <w:rFonts w:hint="eastAsia" w:ascii="Times New Roman"/>
          <w:szCs w:val="21"/>
        </w:rPr>
        <w:t>，项目名称“熟肉制品  原切牛肉片（丁）”。</w:t>
      </w:r>
    </w:p>
    <w:p>
      <w:pPr>
        <w:spacing w:line="360" w:lineRule="auto"/>
        <w:ind w:firstLine="0" w:firstLineChars="0"/>
        <w:rPr>
          <w:rFonts w:ascii="黑体" w:hAnsi="Arial" w:eastAsia="黑体"/>
          <w:b/>
          <w:kern w:val="0"/>
          <w:sz w:val="20"/>
          <w:szCs w:val="32"/>
        </w:rPr>
      </w:pPr>
      <w:bookmarkStart w:id="12" w:name="_Toc513736002"/>
      <w:bookmarkStart w:id="13" w:name="_Toc14098"/>
      <w:r>
        <w:rPr>
          <w:rFonts w:ascii="黑体" w:hAnsi="Arial" w:eastAsia="黑体"/>
          <w:b/>
          <w:kern w:val="0"/>
          <w:sz w:val="20"/>
          <w:szCs w:val="32"/>
        </w:rPr>
        <w:t xml:space="preserve">2 </w:t>
      </w:r>
      <w:r>
        <w:rPr>
          <w:rFonts w:hint="eastAsia" w:ascii="黑体" w:hAnsi="Arial" w:eastAsia="黑体"/>
          <w:b/>
          <w:kern w:val="0"/>
          <w:sz w:val="20"/>
          <w:szCs w:val="32"/>
        </w:rPr>
        <w:t>主要工作过程</w:t>
      </w:r>
      <w:bookmarkEnd w:id="12"/>
      <w:bookmarkEnd w:id="13"/>
    </w:p>
    <w:p>
      <w:pPr>
        <w:pStyle w:val="3"/>
        <w:spacing w:before="156" w:after="156" w:line="360" w:lineRule="auto"/>
      </w:pPr>
      <w:bookmarkStart w:id="14" w:name="_Toc28261"/>
      <w:bookmarkStart w:id="15" w:name="_Toc24198"/>
      <w:bookmarkStart w:id="16" w:name="_Toc12098"/>
      <w:r>
        <w:t xml:space="preserve">2.1 </w:t>
      </w:r>
      <w:r>
        <w:rPr>
          <w:rFonts w:hint="eastAsia"/>
        </w:rPr>
        <w:t>起草阶段</w:t>
      </w:r>
      <w:bookmarkEnd w:id="14"/>
      <w:bookmarkEnd w:id="15"/>
      <w:bookmarkEnd w:id="16"/>
    </w:p>
    <w:p>
      <w:pPr>
        <w:spacing w:line="360" w:lineRule="auto"/>
        <w:ind w:firstLine="420"/>
        <w:rPr>
          <w:rFonts w:ascii="Times New Roman"/>
          <w:szCs w:val="21"/>
        </w:rPr>
      </w:pPr>
      <w:r>
        <w:rPr>
          <w:rFonts w:ascii="Times New Roman"/>
          <w:szCs w:val="21"/>
        </w:rPr>
        <w:t>2023</w:t>
      </w:r>
      <w:r>
        <w:rPr>
          <w:rFonts w:hint="eastAsia" w:ascii="Times New Roman"/>
          <w:szCs w:val="21"/>
        </w:rPr>
        <w:t>年</w:t>
      </w:r>
      <w:r>
        <w:rPr>
          <w:rFonts w:ascii="Times New Roman"/>
          <w:szCs w:val="21"/>
        </w:rPr>
        <w:t>1</w:t>
      </w:r>
      <w:r>
        <w:rPr>
          <w:rFonts w:hint="eastAsia" w:ascii="Times New Roman"/>
          <w:szCs w:val="21"/>
        </w:rPr>
        <w:t>月至</w:t>
      </w:r>
      <w:r>
        <w:rPr>
          <w:rFonts w:ascii="Times New Roman"/>
          <w:szCs w:val="21"/>
        </w:rPr>
        <w:t>2023</w:t>
      </w:r>
      <w:r>
        <w:rPr>
          <w:rFonts w:hint="eastAsia" w:ascii="Times New Roman"/>
          <w:szCs w:val="21"/>
        </w:rPr>
        <w:t>年</w:t>
      </w:r>
      <w:r>
        <w:rPr>
          <w:rFonts w:ascii="Times New Roman"/>
          <w:szCs w:val="21"/>
        </w:rPr>
        <w:t>4</w:t>
      </w:r>
      <w:r>
        <w:rPr>
          <w:rFonts w:hint="eastAsia" w:ascii="Times New Roman"/>
          <w:szCs w:val="21"/>
        </w:rPr>
        <w:t>月，有关单位开始对“熟肉制品  原切牛肉片（丁）”相关标准及有关技术资料进行检索整理，搜集国内主要市场产品信息，开展相关指标初步研究等；基于市场产品及国内相关标准情况综合分析，初步形成了标准的框架结构、适用范围、质量安全要求等，并向中国轻工业联合会提出立项申请。</w:t>
      </w:r>
    </w:p>
    <w:p>
      <w:pPr>
        <w:spacing w:line="360" w:lineRule="auto"/>
        <w:ind w:firstLine="420"/>
        <w:rPr>
          <w:rFonts w:ascii="Times New Roman"/>
          <w:szCs w:val="21"/>
        </w:rPr>
      </w:pPr>
      <w:bookmarkStart w:id="17" w:name="OLE_LINK23"/>
      <w:r>
        <w:rPr>
          <w:rFonts w:ascii="Times New Roman"/>
          <w:szCs w:val="21"/>
        </w:rPr>
        <w:t>2023</w:t>
      </w:r>
      <w:r>
        <w:rPr>
          <w:rFonts w:hint="eastAsia" w:ascii="Times New Roman"/>
          <w:szCs w:val="21"/>
        </w:rPr>
        <w:t>年</w:t>
      </w:r>
      <w:r>
        <w:rPr>
          <w:rFonts w:ascii="Times New Roman"/>
          <w:szCs w:val="21"/>
        </w:rPr>
        <w:t>5</w:t>
      </w:r>
      <w:r>
        <w:rPr>
          <w:rFonts w:hint="eastAsia" w:ascii="Times New Roman"/>
          <w:szCs w:val="21"/>
        </w:rPr>
        <w:t>月</w:t>
      </w:r>
      <w:bookmarkStart w:id="18" w:name="OLE_LINK3"/>
      <w:bookmarkStart w:id="19" w:name="OLE_LINK4"/>
      <w:r>
        <w:rPr>
          <w:rFonts w:hint="eastAsia" w:ascii="Times New Roman"/>
          <w:szCs w:val="21"/>
        </w:rPr>
        <w:t>，中国轻工联合会发布《熟肉制品  原切牛肉片（丁）》标准制订计划</w:t>
      </w:r>
      <w:bookmarkEnd w:id="17"/>
      <w:r>
        <w:rPr>
          <w:rFonts w:hint="eastAsia" w:ascii="Times New Roman"/>
          <w:szCs w:val="21"/>
        </w:rPr>
        <w:t>后，由中国标准化研究院牵头成立标准起草组，课题组通过线上会议，针对制定《熟肉制品  原切牛肉片（丁）》的具体工作进行了认真研究，确定了总体工作方案，中国标准化研究院牵头组织该标准的制定并作为牵头草单位，</w:t>
      </w:r>
      <w:r>
        <w:rPr>
          <w:rFonts w:hint="eastAsia" w:ascii="Times New Roman"/>
          <w:kern w:val="0"/>
          <w:szCs w:val="21"/>
        </w:rPr>
        <w:t>负责标准制定的组织、协调，并承担国内外相关标准和技术资料的收集、翻译，编制调查方案，主持样品评价，建立试验方法，并负责标准起草和编制说明编写工作</w:t>
      </w:r>
      <w:r>
        <w:rPr>
          <w:rFonts w:hint="eastAsia" w:ascii="Times New Roman"/>
          <w:szCs w:val="21"/>
        </w:rPr>
        <w:t>。主要与起草成员单位</w:t>
      </w:r>
      <w:r>
        <w:rPr>
          <w:rFonts w:hint="eastAsia" w:hAnsi="宋体"/>
          <w:szCs w:val="21"/>
        </w:rPr>
        <w:t>母亲食品（安吉）有限公司负责</w:t>
      </w:r>
      <w:r>
        <w:rPr>
          <w:rFonts w:hint="eastAsia" w:ascii="Times New Roman"/>
          <w:kern w:val="0"/>
          <w:szCs w:val="21"/>
        </w:rPr>
        <w:t>参与方案的确定、标准起草、理化指标验证、样品评价、试验方法验证等</w:t>
      </w:r>
      <w:r>
        <w:rPr>
          <w:rFonts w:hint="eastAsia" w:ascii="Times New Roman"/>
          <w:szCs w:val="21"/>
        </w:rPr>
        <w:t>。</w:t>
      </w:r>
      <w:bookmarkEnd w:id="18"/>
      <w:bookmarkEnd w:id="19"/>
      <w:bookmarkStart w:id="20" w:name="OLE_LINK5"/>
      <w:bookmarkStart w:id="21" w:name="OLE_LINK6"/>
      <w:r>
        <w:rPr>
          <w:rFonts w:hint="eastAsia" w:ascii="Times New Roman"/>
          <w:szCs w:val="21"/>
        </w:rPr>
        <w:t>其他参与单位</w:t>
      </w:r>
      <w:r>
        <w:rPr>
          <w:rFonts w:hint="eastAsia" w:hAnsi="宋体"/>
          <w:szCs w:val="21"/>
        </w:rPr>
        <w:t>养生堂天然药物研究所有限公司、</w:t>
      </w:r>
      <w:r>
        <w:rPr>
          <w:rFonts w:hint="eastAsia" w:ascii="Times New Roman"/>
          <w:kern w:val="0"/>
          <w:szCs w:val="21"/>
        </w:rPr>
        <w:t>中国食品发酵工业研究院、</w:t>
      </w:r>
      <w:r>
        <w:rPr>
          <w:rFonts w:hint="eastAsia" w:hAnsi="宋体"/>
          <w:szCs w:val="21"/>
        </w:rPr>
        <w:t>浙江方圆检测集团有限公司等，主要</w:t>
      </w:r>
      <w:r>
        <w:rPr>
          <w:rFonts w:hint="eastAsia" w:ascii="Times New Roman"/>
          <w:kern w:val="0"/>
          <w:szCs w:val="21"/>
        </w:rPr>
        <w:t>参与方案的确定、标准起草等工作。</w:t>
      </w:r>
    </w:p>
    <w:p>
      <w:pPr>
        <w:spacing w:line="360" w:lineRule="auto"/>
        <w:ind w:firstLine="420"/>
        <w:rPr>
          <w:rFonts w:ascii="Times New Roman"/>
          <w:szCs w:val="21"/>
        </w:rPr>
      </w:pPr>
      <w:r>
        <w:rPr>
          <w:rFonts w:ascii="Times New Roman"/>
          <w:szCs w:val="21"/>
        </w:rPr>
        <w:t>2023</w:t>
      </w:r>
      <w:r>
        <w:rPr>
          <w:rFonts w:hint="eastAsia" w:ascii="Times New Roman"/>
          <w:szCs w:val="21"/>
        </w:rPr>
        <w:t>年</w:t>
      </w:r>
      <w:r>
        <w:rPr>
          <w:rFonts w:ascii="Times New Roman"/>
          <w:szCs w:val="21"/>
        </w:rPr>
        <w:t>6</w:t>
      </w:r>
      <w:r>
        <w:rPr>
          <w:rFonts w:hint="eastAsia" w:ascii="Times New Roman"/>
          <w:szCs w:val="21"/>
        </w:rPr>
        <w:t>月至</w:t>
      </w:r>
      <w:r>
        <w:rPr>
          <w:rFonts w:ascii="Times New Roman"/>
          <w:szCs w:val="21"/>
        </w:rPr>
        <w:t>2023</w:t>
      </w:r>
      <w:r>
        <w:rPr>
          <w:rFonts w:hint="eastAsia" w:ascii="Times New Roman"/>
          <w:szCs w:val="21"/>
        </w:rPr>
        <w:t>年</w:t>
      </w:r>
      <w:r>
        <w:rPr>
          <w:rFonts w:ascii="Times New Roman"/>
          <w:szCs w:val="21"/>
        </w:rPr>
        <w:t>11</w:t>
      </w:r>
      <w:r>
        <w:rPr>
          <w:rFonts w:hint="eastAsia" w:ascii="Times New Roman"/>
          <w:szCs w:val="21"/>
        </w:rPr>
        <w:t>月，完成了样品收集、检测和数据采集工作。并通过多次线上会议，起草组讨论形成标准文本及编制说明初稿。</w:t>
      </w:r>
    </w:p>
    <w:bookmarkEnd w:id="20"/>
    <w:bookmarkEnd w:id="21"/>
    <w:p>
      <w:pPr>
        <w:pStyle w:val="3"/>
        <w:spacing w:before="156" w:after="156" w:line="360" w:lineRule="auto"/>
      </w:pPr>
      <w:bookmarkStart w:id="22" w:name="_Toc12546"/>
      <w:bookmarkStart w:id="23" w:name="_Toc7327"/>
      <w:bookmarkStart w:id="24" w:name="_Toc2837"/>
      <w:r>
        <w:t xml:space="preserve">2.2 </w:t>
      </w:r>
      <w:r>
        <w:rPr>
          <w:rFonts w:hint="eastAsia"/>
        </w:rPr>
        <w:t>征求意见阶段</w:t>
      </w:r>
      <w:bookmarkEnd w:id="22"/>
      <w:bookmarkEnd w:id="23"/>
      <w:bookmarkEnd w:id="24"/>
    </w:p>
    <w:p>
      <w:pPr>
        <w:spacing w:line="360" w:lineRule="auto"/>
        <w:ind w:firstLine="420"/>
        <w:rPr>
          <w:del w:id="2" w:author="戴岳" w:date="2023-12-01T13:39:12Z"/>
          <w:rFonts w:ascii="Times New Roman"/>
          <w:szCs w:val="21"/>
        </w:rPr>
      </w:pPr>
      <w:r>
        <w:rPr>
          <w:rFonts w:ascii="Times New Roman"/>
        </w:rPr>
        <w:t>2023年12月，按照《中国轻工业联合会团体标准管理办法》的有关规定，由中国轻工业联合会向行业内有关单位广泛征求意见。</w:t>
      </w:r>
      <w:del w:id="3" w:author="戴岳" w:date="2023-12-01T13:39:12Z">
        <w:r>
          <w:rPr>
            <w:rFonts w:ascii="Times New Roman"/>
          </w:rPr>
          <w:delText>截止2023年12月**日，共发函**个单位，收到**个单位回函，提出了**条意见或建议，采纳*条，不采纳*条，部分采纳*条。</w:delText>
        </w:r>
      </w:del>
    </w:p>
    <w:p>
      <w:pPr>
        <w:pStyle w:val="3"/>
        <w:spacing w:before="156" w:after="156" w:line="360" w:lineRule="auto"/>
        <w:rPr>
          <w:del w:id="4" w:author="戴岳" w:date="2023-12-01T13:39:12Z"/>
        </w:rPr>
      </w:pPr>
      <w:del w:id="5" w:author="戴岳" w:date="2023-12-01T13:39:12Z">
        <w:r>
          <w:rPr/>
          <w:delText>2.</w:delText>
        </w:r>
      </w:del>
      <w:del w:id="6" w:author="戴岳" w:date="2023-12-01T13:39:12Z">
        <w:r>
          <w:rPr>
            <w:rFonts w:hint="eastAsia"/>
          </w:rPr>
          <w:delText>3</w:delText>
        </w:r>
      </w:del>
      <w:del w:id="7" w:author="戴岳" w:date="2023-12-01T13:39:12Z">
        <w:r>
          <w:rPr/>
          <w:delText xml:space="preserve"> </w:delText>
        </w:r>
      </w:del>
      <w:del w:id="8" w:author="戴岳" w:date="2023-12-01T13:39:12Z">
        <w:r>
          <w:rPr>
            <w:rFonts w:hint="eastAsia"/>
          </w:rPr>
          <w:delText>审查阶段</w:delText>
        </w:r>
      </w:del>
    </w:p>
    <w:p>
      <w:pPr>
        <w:spacing w:line="360" w:lineRule="auto"/>
        <w:ind w:firstLine="420"/>
        <w:rPr>
          <w:del w:id="9" w:author="戴岳" w:date="2023-12-01T13:39:12Z"/>
        </w:rPr>
      </w:pPr>
      <w:del w:id="10" w:author="戴岳" w:date="2023-12-01T13:39:12Z">
        <w:r>
          <w:rPr>
            <w:rFonts w:hint="eastAsia"/>
          </w:rPr>
          <w:delText>202</w:delText>
        </w:r>
      </w:del>
      <w:del w:id="11" w:author="戴岳" w:date="2023-12-01T13:39:12Z">
        <w:r>
          <w:rPr/>
          <w:delText>4</w:delText>
        </w:r>
      </w:del>
      <w:del w:id="12" w:author="戴岳" w:date="2023-12-01T13:39:12Z">
        <w:r>
          <w:rPr>
            <w:rFonts w:hint="eastAsia"/>
          </w:rPr>
          <w:delText>年</w:delText>
        </w:r>
      </w:del>
      <w:del w:id="13" w:author="戴岳" w:date="2023-12-01T13:39:12Z">
        <w:r>
          <w:rPr/>
          <w:delText>**</w:delText>
        </w:r>
      </w:del>
      <w:del w:id="14" w:author="戴岳" w:date="2023-12-01T13:39:12Z">
        <w:r>
          <w:rPr>
            <w:rFonts w:hint="eastAsia"/>
          </w:rPr>
          <w:delText>月</w:delText>
        </w:r>
      </w:del>
      <w:del w:id="15" w:author="戴岳" w:date="2023-12-01T13:39:12Z">
        <w:r>
          <w:rPr/>
          <w:delText>**</w:delText>
        </w:r>
      </w:del>
      <w:del w:id="16" w:author="戴岳" w:date="2023-12-01T13:39:12Z">
        <w:r>
          <w:rPr>
            <w:rFonts w:hint="eastAsia"/>
          </w:rPr>
          <w:delText>日，中国轻工业联合会质量标准部组织相关专家对《</w:delText>
        </w:r>
      </w:del>
      <w:del w:id="17" w:author="戴岳" w:date="2023-12-01T13:39:12Z">
        <w:r>
          <w:rPr>
            <w:rFonts w:hint="eastAsia" w:ascii="Times New Roman"/>
            <w:szCs w:val="21"/>
          </w:rPr>
          <w:delText>熟肉制品  原切牛肉片（丁）</w:delText>
        </w:r>
      </w:del>
      <w:del w:id="18" w:author="戴岳" w:date="2023-12-01T13:39:12Z">
        <w:r>
          <w:rPr>
            <w:rFonts w:hint="eastAsia"/>
          </w:rPr>
          <w:delText>》标准送审稿进行审定。与会专家对《</w:delText>
        </w:r>
      </w:del>
      <w:del w:id="19" w:author="戴岳" w:date="2023-12-01T13:39:12Z">
        <w:r>
          <w:rPr>
            <w:rFonts w:hint="eastAsia" w:ascii="Times New Roman"/>
            <w:szCs w:val="21"/>
          </w:rPr>
          <w:delText>熟肉制品  原切牛肉片（丁）</w:delText>
        </w:r>
      </w:del>
      <w:del w:id="20" w:author="戴岳" w:date="2023-12-01T13:39:12Z">
        <w:r>
          <w:rPr>
            <w:rFonts w:hint="eastAsia"/>
          </w:rPr>
          <w:delText>》相关文件进行了详细的审查，并提出了相关意见，审查结论为一致通过。</w:delText>
        </w:r>
      </w:del>
    </w:p>
    <w:p>
      <w:pPr>
        <w:pStyle w:val="3"/>
        <w:spacing w:before="156" w:after="156" w:line="360" w:lineRule="auto"/>
        <w:rPr>
          <w:del w:id="21" w:author="戴岳" w:date="2023-12-01T13:39:12Z"/>
        </w:rPr>
      </w:pPr>
      <w:del w:id="22" w:author="戴岳" w:date="2023-12-01T13:39:12Z">
        <w:r>
          <w:rPr/>
          <w:delText>2.</w:delText>
        </w:r>
      </w:del>
      <w:del w:id="23" w:author="戴岳" w:date="2023-12-01T13:39:12Z">
        <w:r>
          <w:rPr>
            <w:rFonts w:hint="eastAsia"/>
          </w:rPr>
          <w:delText>4</w:delText>
        </w:r>
      </w:del>
      <w:del w:id="24" w:author="戴岳" w:date="2023-12-01T13:39:12Z">
        <w:r>
          <w:rPr/>
          <w:delText xml:space="preserve"> </w:delText>
        </w:r>
      </w:del>
      <w:del w:id="25" w:author="戴岳" w:date="2023-12-01T13:39:12Z">
        <w:r>
          <w:rPr>
            <w:rFonts w:hint="eastAsia"/>
          </w:rPr>
          <w:delText>报批阶段</w:delText>
        </w:r>
      </w:del>
    </w:p>
    <w:p>
      <w:pPr>
        <w:spacing w:line="360" w:lineRule="auto"/>
        <w:ind w:firstLine="420"/>
      </w:pPr>
      <w:del w:id="26" w:author="戴岳" w:date="2023-12-01T13:39:12Z">
        <w:r>
          <w:rPr>
            <w:rFonts w:hint="eastAsia"/>
          </w:rPr>
          <w:delText>202</w:delText>
        </w:r>
      </w:del>
      <w:del w:id="27" w:author="戴岳" w:date="2023-12-01T13:39:12Z">
        <w:r>
          <w:rPr/>
          <w:delText>4</w:delText>
        </w:r>
      </w:del>
      <w:del w:id="28" w:author="戴岳" w:date="2023-12-01T13:39:12Z">
        <w:r>
          <w:rPr>
            <w:rFonts w:hint="eastAsia"/>
          </w:rPr>
          <w:delText>年</w:delText>
        </w:r>
      </w:del>
      <w:del w:id="29" w:author="戴岳" w:date="2023-12-01T13:39:12Z">
        <w:r>
          <w:rPr/>
          <w:delText>**</w:delText>
        </w:r>
      </w:del>
      <w:del w:id="30" w:author="戴岳" w:date="2023-12-01T13:39:12Z">
        <w:r>
          <w:rPr>
            <w:rFonts w:hint="eastAsia"/>
          </w:rPr>
          <w:delText>月。。。。按照审查专家意见修改并再次经专家确认后，形成报批材料提交中国轻工业联合会审查批准发布。</w:delText>
        </w:r>
      </w:del>
    </w:p>
    <w:p>
      <w:pPr>
        <w:pStyle w:val="3"/>
        <w:spacing w:before="156" w:after="156" w:line="360" w:lineRule="auto"/>
        <w:rPr>
          <w:rFonts w:eastAsia="等线"/>
        </w:rPr>
      </w:pPr>
      <w:bookmarkStart w:id="25" w:name="_Toc30993"/>
      <w:bookmarkStart w:id="26" w:name="_Toc23962"/>
      <w:bookmarkStart w:id="27" w:name="_Toc14249"/>
      <w:r>
        <w:t xml:space="preserve">3 </w:t>
      </w:r>
      <w:r>
        <w:rPr>
          <w:rFonts w:hint="eastAsia"/>
        </w:rPr>
        <w:t>主要参加单位和工作组成员及其所做的工作等</w:t>
      </w:r>
      <w:bookmarkEnd w:id="25"/>
      <w:bookmarkEnd w:id="26"/>
      <w:bookmarkEnd w:id="27"/>
      <w:bookmarkStart w:id="28" w:name="_Toc497309525"/>
      <w:bookmarkStart w:id="29" w:name="_Toc2618"/>
    </w:p>
    <w:tbl>
      <w:tblPr>
        <w:tblStyle w:val="35"/>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1"/>
        <w:gridCol w:w="1650"/>
        <w:gridCol w:w="4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1" w:type="dxa"/>
            <w:vAlign w:val="center"/>
          </w:tcPr>
          <w:p>
            <w:pPr>
              <w:widowControl/>
              <w:spacing w:line="240" w:lineRule="auto"/>
              <w:ind w:firstLine="0" w:firstLineChars="0"/>
              <w:jc w:val="center"/>
              <w:rPr>
                <w:rFonts w:ascii="Times New Roman"/>
                <w:kern w:val="0"/>
                <w:szCs w:val="21"/>
              </w:rPr>
            </w:pPr>
            <w:r>
              <w:rPr>
                <w:rFonts w:hint="eastAsia" w:ascii="Times New Roman"/>
                <w:kern w:val="0"/>
                <w:szCs w:val="21"/>
              </w:rPr>
              <w:t>主要参加单位</w:t>
            </w:r>
          </w:p>
        </w:tc>
        <w:tc>
          <w:tcPr>
            <w:tcW w:w="1650" w:type="dxa"/>
            <w:vAlign w:val="center"/>
          </w:tcPr>
          <w:p>
            <w:pPr>
              <w:widowControl/>
              <w:spacing w:line="240" w:lineRule="auto"/>
              <w:ind w:firstLine="0" w:firstLineChars="0"/>
              <w:jc w:val="center"/>
              <w:rPr>
                <w:rFonts w:ascii="Times New Roman"/>
                <w:kern w:val="0"/>
                <w:szCs w:val="21"/>
              </w:rPr>
            </w:pPr>
            <w:r>
              <w:rPr>
                <w:rFonts w:hint="eastAsia" w:ascii="Times New Roman"/>
                <w:kern w:val="0"/>
                <w:szCs w:val="21"/>
              </w:rPr>
              <w:t>成员</w:t>
            </w:r>
          </w:p>
        </w:tc>
        <w:tc>
          <w:tcPr>
            <w:tcW w:w="4686" w:type="dxa"/>
            <w:vAlign w:val="center"/>
          </w:tcPr>
          <w:p>
            <w:pPr>
              <w:widowControl/>
              <w:spacing w:line="240" w:lineRule="auto"/>
              <w:ind w:firstLine="0" w:firstLineChars="0"/>
              <w:jc w:val="center"/>
              <w:rPr>
                <w:rFonts w:ascii="Times New Roman"/>
                <w:kern w:val="0"/>
                <w:szCs w:val="21"/>
              </w:rPr>
            </w:pPr>
            <w:r>
              <w:rPr>
                <w:rFonts w:hint="eastAsia" w:ascii="Times New Roman"/>
                <w:kern w:val="0"/>
                <w:szCs w:val="21"/>
              </w:rPr>
              <w:t>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1" w:type="dxa"/>
            <w:vAlign w:val="center"/>
          </w:tcPr>
          <w:p>
            <w:pPr>
              <w:widowControl/>
              <w:spacing w:line="240" w:lineRule="auto"/>
              <w:ind w:firstLine="0" w:firstLineChars="0"/>
              <w:jc w:val="center"/>
              <w:rPr>
                <w:rFonts w:ascii="Times New Roman"/>
                <w:kern w:val="0"/>
                <w:szCs w:val="21"/>
              </w:rPr>
            </w:pPr>
            <w:r>
              <w:rPr>
                <w:rFonts w:hint="eastAsia" w:ascii="Times New Roman"/>
                <w:kern w:val="0"/>
                <w:szCs w:val="21"/>
              </w:rPr>
              <w:t>中国标准化研究院</w:t>
            </w:r>
          </w:p>
        </w:tc>
        <w:tc>
          <w:tcPr>
            <w:tcW w:w="1650" w:type="dxa"/>
            <w:vAlign w:val="center"/>
          </w:tcPr>
          <w:p>
            <w:pPr>
              <w:widowControl/>
              <w:spacing w:line="240" w:lineRule="auto"/>
              <w:ind w:firstLine="0" w:firstLineChars="0"/>
              <w:jc w:val="center"/>
              <w:rPr>
                <w:rFonts w:ascii="Times New Roman"/>
                <w:kern w:val="0"/>
                <w:szCs w:val="21"/>
              </w:rPr>
            </w:pPr>
            <w:r>
              <w:rPr>
                <w:rFonts w:hint="eastAsia" w:ascii="Times New Roman"/>
                <w:kern w:val="0"/>
                <w:szCs w:val="21"/>
              </w:rPr>
              <w:t>李强、戴岳</w:t>
            </w:r>
          </w:p>
        </w:tc>
        <w:tc>
          <w:tcPr>
            <w:tcW w:w="4686" w:type="dxa"/>
            <w:vAlign w:val="center"/>
          </w:tcPr>
          <w:p>
            <w:pPr>
              <w:widowControl/>
              <w:spacing w:line="240" w:lineRule="auto"/>
              <w:ind w:firstLine="0" w:firstLineChars="0"/>
              <w:rPr>
                <w:rFonts w:ascii="Times New Roman"/>
                <w:kern w:val="0"/>
                <w:szCs w:val="21"/>
              </w:rPr>
            </w:pPr>
            <w:r>
              <w:rPr>
                <w:rFonts w:hint="eastAsia" w:ascii="Times New Roman"/>
                <w:kern w:val="0"/>
                <w:szCs w:val="21"/>
              </w:rPr>
              <w:t>负责标准制定的组织、协调，并承担国内外相关标准和技术资料的收集、翻译，编制调查方案，主持样品评价，建立试验方法，并负责标准起草和编制说明编写工作。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3001" w:type="dxa"/>
            <w:vAlign w:val="center"/>
          </w:tcPr>
          <w:p>
            <w:pPr>
              <w:widowControl/>
              <w:spacing w:line="240" w:lineRule="auto"/>
              <w:ind w:firstLine="0" w:firstLineChars="0"/>
              <w:jc w:val="center"/>
              <w:rPr>
                <w:rFonts w:ascii="Times New Roman"/>
                <w:kern w:val="0"/>
                <w:szCs w:val="21"/>
              </w:rPr>
            </w:pPr>
            <w:r>
              <w:rPr>
                <w:rFonts w:hint="eastAsia" w:ascii="Times New Roman"/>
                <w:kern w:val="0"/>
                <w:szCs w:val="21"/>
              </w:rPr>
              <w:t>母亲食品（安吉）有限公司</w:t>
            </w:r>
          </w:p>
        </w:tc>
        <w:tc>
          <w:tcPr>
            <w:tcW w:w="1650" w:type="dxa"/>
            <w:vAlign w:val="center"/>
          </w:tcPr>
          <w:p>
            <w:pPr>
              <w:widowControl/>
              <w:spacing w:line="240" w:lineRule="auto"/>
              <w:ind w:firstLine="0" w:firstLineChars="0"/>
              <w:jc w:val="center"/>
              <w:rPr>
                <w:rFonts w:ascii="Times New Roman"/>
                <w:kern w:val="0"/>
                <w:szCs w:val="21"/>
              </w:rPr>
            </w:pPr>
            <w:r>
              <w:rPr>
                <w:rFonts w:hint="eastAsia" w:ascii="Times New Roman"/>
                <w:kern w:val="0"/>
                <w:szCs w:val="21"/>
              </w:rPr>
              <w:t>马洋洲</w:t>
            </w:r>
          </w:p>
        </w:tc>
        <w:tc>
          <w:tcPr>
            <w:tcW w:w="4686" w:type="dxa"/>
            <w:vAlign w:val="center"/>
          </w:tcPr>
          <w:p>
            <w:pPr>
              <w:widowControl/>
              <w:spacing w:line="240" w:lineRule="auto"/>
              <w:ind w:firstLine="0" w:firstLineChars="0"/>
              <w:rPr>
                <w:rFonts w:ascii="Times New Roman"/>
                <w:kern w:val="0"/>
                <w:szCs w:val="21"/>
              </w:rPr>
            </w:pPr>
            <w:r>
              <w:rPr>
                <w:rFonts w:hint="eastAsia" w:ascii="Times New Roman"/>
                <w:kern w:val="0"/>
                <w:szCs w:val="21"/>
              </w:rPr>
              <w:t>参与方案的确定、标准起草、理化指标验证、样品评价、试验方法验证。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1" w:type="dxa"/>
            <w:vAlign w:val="center"/>
          </w:tcPr>
          <w:p>
            <w:pPr>
              <w:widowControl/>
              <w:spacing w:line="240" w:lineRule="auto"/>
              <w:ind w:firstLine="0" w:firstLineChars="0"/>
              <w:jc w:val="center"/>
              <w:rPr>
                <w:rFonts w:ascii="Times New Roman"/>
                <w:color w:val="FF0000"/>
                <w:kern w:val="0"/>
                <w:szCs w:val="21"/>
              </w:rPr>
            </w:pPr>
            <w:r>
              <w:rPr>
                <w:rFonts w:hint="eastAsia" w:hAnsi="宋体"/>
                <w:szCs w:val="21"/>
              </w:rPr>
              <w:t>养生堂天然药物研究所有限公司</w:t>
            </w:r>
          </w:p>
        </w:tc>
        <w:tc>
          <w:tcPr>
            <w:tcW w:w="1650" w:type="dxa"/>
            <w:vAlign w:val="center"/>
          </w:tcPr>
          <w:p>
            <w:pPr>
              <w:widowControl/>
              <w:spacing w:line="240" w:lineRule="auto"/>
              <w:ind w:firstLine="0" w:firstLineChars="0"/>
              <w:jc w:val="center"/>
              <w:rPr>
                <w:rFonts w:ascii="Times New Roman"/>
                <w:kern w:val="0"/>
                <w:szCs w:val="21"/>
              </w:rPr>
            </w:pPr>
            <w:r>
              <w:rPr>
                <w:rFonts w:hint="eastAsia" w:ascii="Times New Roman"/>
                <w:kern w:val="0"/>
                <w:szCs w:val="21"/>
              </w:rPr>
              <w:t>朱学思</w:t>
            </w:r>
          </w:p>
        </w:tc>
        <w:tc>
          <w:tcPr>
            <w:tcW w:w="4686" w:type="dxa"/>
            <w:vAlign w:val="center"/>
          </w:tcPr>
          <w:p>
            <w:pPr>
              <w:widowControl/>
              <w:spacing w:line="240" w:lineRule="auto"/>
              <w:ind w:firstLine="0" w:firstLineChars="0"/>
              <w:rPr>
                <w:rFonts w:ascii="Times New Roman"/>
                <w:kern w:val="0"/>
                <w:szCs w:val="21"/>
              </w:rPr>
            </w:pPr>
            <w:r>
              <w:rPr>
                <w:rFonts w:hint="eastAsia" w:ascii="Times New Roman"/>
                <w:kern w:val="0"/>
                <w:szCs w:val="21"/>
              </w:rPr>
              <w:t>提供产品样本，参与方案的确定、标准起草、样品评价。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1" w:type="dxa"/>
            <w:vAlign w:val="center"/>
          </w:tcPr>
          <w:p>
            <w:pPr>
              <w:widowControl/>
              <w:spacing w:line="240" w:lineRule="auto"/>
              <w:ind w:firstLine="0" w:firstLineChars="0"/>
              <w:jc w:val="center"/>
              <w:rPr>
                <w:rFonts w:ascii="Times New Roman"/>
                <w:kern w:val="0"/>
                <w:szCs w:val="21"/>
              </w:rPr>
            </w:pPr>
            <w:r>
              <w:rPr>
                <w:rFonts w:hint="eastAsia" w:ascii="Times New Roman"/>
                <w:kern w:val="0"/>
                <w:szCs w:val="21"/>
              </w:rPr>
              <w:t>中国食品发酵工业研究院</w:t>
            </w:r>
          </w:p>
        </w:tc>
        <w:tc>
          <w:tcPr>
            <w:tcW w:w="1650" w:type="dxa"/>
            <w:vAlign w:val="center"/>
          </w:tcPr>
          <w:p>
            <w:pPr>
              <w:widowControl/>
              <w:spacing w:line="240" w:lineRule="auto"/>
              <w:ind w:firstLine="0" w:firstLineChars="0"/>
              <w:jc w:val="center"/>
              <w:rPr>
                <w:rFonts w:ascii="Times New Roman"/>
                <w:kern w:val="0"/>
                <w:szCs w:val="21"/>
              </w:rPr>
            </w:pPr>
            <w:r>
              <w:rPr>
                <w:rFonts w:hint="eastAsia" w:ascii="Times New Roman"/>
                <w:kern w:val="0"/>
                <w:szCs w:val="21"/>
              </w:rPr>
              <w:t>关彦明</w:t>
            </w:r>
          </w:p>
        </w:tc>
        <w:tc>
          <w:tcPr>
            <w:tcW w:w="4686" w:type="dxa"/>
            <w:vAlign w:val="center"/>
          </w:tcPr>
          <w:p>
            <w:pPr>
              <w:widowControl/>
              <w:spacing w:line="240" w:lineRule="auto"/>
              <w:ind w:firstLine="0" w:firstLineChars="0"/>
              <w:rPr>
                <w:rFonts w:ascii="Times New Roman"/>
                <w:kern w:val="0"/>
                <w:szCs w:val="21"/>
              </w:rPr>
            </w:pPr>
            <w:r>
              <w:rPr>
                <w:rFonts w:hint="eastAsia" w:ascii="Times New Roman"/>
                <w:kern w:val="0"/>
                <w:szCs w:val="21"/>
              </w:rPr>
              <w:t>参与方案的确定、标准起草。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1" w:type="dxa"/>
            <w:vAlign w:val="center"/>
          </w:tcPr>
          <w:p>
            <w:pPr>
              <w:widowControl/>
              <w:spacing w:line="240" w:lineRule="auto"/>
              <w:ind w:firstLine="0" w:firstLineChars="0"/>
              <w:jc w:val="center"/>
              <w:rPr>
                <w:rFonts w:hAnsi="宋体"/>
                <w:szCs w:val="21"/>
              </w:rPr>
            </w:pPr>
            <w:r>
              <w:rPr>
                <w:rFonts w:hint="eastAsia" w:hAnsi="宋体"/>
                <w:szCs w:val="21"/>
              </w:rPr>
              <w:t>浙江方圆检测集团有限公司</w:t>
            </w:r>
          </w:p>
        </w:tc>
        <w:tc>
          <w:tcPr>
            <w:tcW w:w="1650" w:type="dxa"/>
            <w:vAlign w:val="center"/>
          </w:tcPr>
          <w:p>
            <w:pPr>
              <w:widowControl/>
              <w:spacing w:line="240" w:lineRule="auto"/>
              <w:ind w:firstLine="0" w:firstLineChars="0"/>
              <w:jc w:val="center"/>
              <w:rPr>
                <w:rFonts w:ascii="Times New Roman"/>
                <w:kern w:val="0"/>
                <w:szCs w:val="21"/>
              </w:rPr>
            </w:pPr>
            <w:r>
              <w:rPr>
                <w:rFonts w:hint="eastAsia" w:ascii="Times New Roman"/>
                <w:kern w:val="0"/>
                <w:szCs w:val="21"/>
              </w:rPr>
              <w:t>盛华栋</w:t>
            </w:r>
          </w:p>
        </w:tc>
        <w:tc>
          <w:tcPr>
            <w:tcW w:w="4686" w:type="dxa"/>
            <w:vAlign w:val="center"/>
          </w:tcPr>
          <w:p>
            <w:pPr>
              <w:widowControl/>
              <w:spacing w:line="240" w:lineRule="auto"/>
              <w:ind w:firstLine="0" w:firstLineChars="0"/>
              <w:rPr>
                <w:rFonts w:ascii="Times New Roman"/>
                <w:kern w:val="0"/>
                <w:szCs w:val="21"/>
              </w:rPr>
            </w:pPr>
            <w:r>
              <w:rPr>
                <w:rFonts w:hint="eastAsia" w:ascii="Times New Roman"/>
                <w:kern w:val="0"/>
                <w:szCs w:val="21"/>
              </w:rPr>
              <w:t>参与方案的确定、标准起草。</w:t>
            </w:r>
          </w:p>
        </w:tc>
      </w:tr>
    </w:tbl>
    <w:p>
      <w:pPr>
        <w:spacing w:line="360" w:lineRule="auto"/>
        <w:ind w:firstLine="0" w:firstLineChars="0"/>
        <w:rPr>
          <w:rFonts w:ascii="黑体" w:hAnsi="Arial" w:eastAsia="黑体"/>
          <w:b/>
          <w:kern w:val="0"/>
          <w:sz w:val="20"/>
          <w:szCs w:val="32"/>
        </w:rPr>
      </w:pPr>
    </w:p>
    <w:p>
      <w:pPr>
        <w:spacing w:line="360" w:lineRule="auto"/>
        <w:ind w:firstLine="0" w:firstLineChars="0"/>
        <w:outlineLvl w:val="0"/>
        <w:rPr>
          <w:rFonts w:ascii="黑体" w:hAnsi="Arial" w:eastAsia="黑体"/>
          <w:b/>
          <w:kern w:val="0"/>
          <w:sz w:val="20"/>
          <w:szCs w:val="32"/>
        </w:rPr>
      </w:pPr>
      <w:bookmarkStart w:id="30" w:name="_Toc21731"/>
      <w:r>
        <w:rPr>
          <w:rFonts w:hint="eastAsia" w:ascii="黑体" w:hAnsi="Arial" w:eastAsia="黑体"/>
          <w:b/>
          <w:kern w:val="0"/>
          <w:sz w:val="20"/>
          <w:szCs w:val="32"/>
        </w:rPr>
        <w:t>二、</w:t>
      </w:r>
      <w:bookmarkEnd w:id="28"/>
      <w:r>
        <w:rPr>
          <w:rFonts w:hint="eastAsia" w:ascii="黑体" w:hAnsi="Arial" w:eastAsia="黑体"/>
          <w:b/>
          <w:kern w:val="0"/>
          <w:sz w:val="20"/>
          <w:szCs w:val="32"/>
        </w:rPr>
        <w:t>标准编制原则和主要</w:t>
      </w:r>
      <w:bookmarkEnd w:id="29"/>
      <w:r>
        <w:rPr>
          <w:rFonts w:hint="eastAsia" w:ascii="黑体" w:hAnsi="Arial" w:eastAsia="黑体"/>
          <w:b/>
          <w:kern w:val="0"/>
          <w:sz w:val="20"/>
          <w:szCs w:val="32"/>
        </w:rPr>
        <w:t>内容</w:t>
      </w:r>
      <w:bookmarkEnd w:id="30"/>
    </w:p>
    <w:p>
      <w:pPr>
        <w:spacing w:line="360" w:lineRule="auto"/>
        <w:ind w:firstLine="0" w:firstLineChars="0"/>
        <w:rPr>
          <w:rFonts w:ascii="黑体" w:hAnsi="Arial" w:eastAsia="黑体"/>
          <w:b/>
          <w:kern w:val="0"/>
          <w:sz w:val="20"/>
          <w:szCs w:val="32"/>
        </w:rPr>
      </w:pPr>
      <w:bookmarkStart w:id="31" w:name="_Toc75"/>
      <w:r>
        <w:rPr>
          <w:rFonts w:ascii="黑体" w:hAnsi="Arial" w:eastAsia="黑体"/>
          <w:b/>
          <w:kern w:val="0"/>
          <w:sz w:val="20"/>
          <w:szCs w:val="32"/>
        </w:rPr>
        <w:t>1</w:t>
      </w:r>
      <w:r>
        <w:rPr>
          <w:rFonts w:hint="eastAsia" w:ascii="黑体" w:hAnsi="Arial" w:eastAsia="黑体"/>
          <w:b/>
          <w:kern w:val="0"/>
          <w:sz w:val="20"/>
          <w:szCs w:val="32"/>
        </w:rPr>
        <w:t>标准编制原则</w:t>
      </w:r>
    </w:p>
    <w:p>
      <w:pPr>
        <w:spacing w:line="360" w:lineRule="auto"/>
        <w:ind w:firstLine="420"/>
      </w:pPr>
      <w:r>
        <w:rPr>
          <w:rFonts w:hint="eastAsia"/>
        </w:rPr>
        <w:t>本标准的制定符合产业发展的原则，本着先进性、科学性、合理性和可操作性的原则以及标准的目标、统一性、协调性、适用性、一致性和规范性原则来进行本标准的制定工作。</w:t>
      </w:r>
    </w:p>
    <w:p>
      <w:pPr>
        <w:spacing w:line="360" w:lineRule="auto"/>
        <w:ind w:firstLine="420"/>
      </w:pPr>
      <w:r>
        <w:rPr>
          <w:rFonts w:hint="eastAsia"/>
        </w:rPr>
        <w:t>本标准起草过程中，主要按</w:t>
      </w:r>
      <w:r>
        <w:rPr>
          <w:rFonts w:ascii="Times New Roman"/>
        </w:rPr>
        <w:t>GB/T 1.1-2020《标准化工作导则 第1</w:t>
      </w:r>
      <w:r>
        <w:rPr>
          <w:rFonts w:hint="eastAsia"/>
        </w:rPr>
        <w:t>部分：标准化文件的结构和起草规则》进行编写。</w:t>
      </w:r>
    </w:p>
    <w:p>
      <w:pPr>
        <w:spacing w:line="360" w:lineRule="auto"/>
        <w:ind w:firstLine="0" w:firstLineChars="0"/>
        <w:rPr>
          <w:rFonts w:ascii="黑体" w:hAnsi="Arial" w:eastAsia="黑体"/>
          <w:b/>
          <w:kern w:val="0"/>
          <w:sz w:val="20"/>
          <w:szCs w:val="32"/>
        </w:rPr>
      </w:pPr>
      <w:r>
        <w:rPr>
          <w:rFonts w:ascii="黑体" w:hAnsi="Arial" w:eastAsia="黑体"/>
          <w:b/>
          <w:kern w:val="0"/>
          <w:sz w:val="20"/>
          <w:szCs w:val="32"/>
        </w:rPr>
        <w:t>2</w:t>
      </w:r>
      <w:r>
        <w:rPr>
          <w:rFonts w:hint="eastAsia" w:ascii="黑体" w:hAnsi="Arial" w:eastAsia="黑体"/>
          <w:b/>
          <w:kern w:val="0"/>
          <w:sz w:val="20"/>
          <w:szCs w:val="32"/>
        </w:rPr>
        <w:t>标准主要内容的论据</w:t>
      </w:r>
    </w:p>
    <w:p>
      <w:pPr>
        <w:spacing w:line="360" w:lineRule="auto"/>
        <w:ind w:firstLine="420"/>
      </w:pPr>
      <w:r>
        <w:rPr>
          <w:rFonts w:hint="eastAsia"/>
        </w:rPr>
        <w:t>标准起草小组为了全面掌握我国</w:t>
      </w:r>
      <w:r>
        <w:rPr>
          <w:rFonts w:hint="eastAsia" w:ascii="Times New Roman"/>
          <w:szCs w:val="21"/>
        </w:rPr>
        <w:t>原切牛肉片（丁）</w:t>
      </w:r>
      <w:r>
        <w:rPr>
          <w:rFonts w:hint="eastAsia"/>
        </w:rPr>
        <w:t>的产品质量状况，从我国市场中采集了主要品牌产品样品</w:t>
      </w:r>
      <w:r>
        <w:rPr>
          <w:rFonts w:ascii="Times New Roman"/>
        </w:rPr>
        <w:t>23</w:t>
      </w:r>
      <w:r>
        <w:rPr>
          <w:rFonts w:hint="eastAsia"/>
        </w:rPr>
        <w:t>份，对</w:t>
      </w:r>
      <w:r>
        <w:rPr>
          <w:rFonts w:ascii="Times New Roman"/>
        </w:rPr>
        <w:t>23</w:t>
      </w:r>
      <w:r>
        <w:rPr>
          <w:rFonts w:hint="eastAsia"/>
        </w:rPr>
        <w:t>份样品的质量指标进行了测试分析，为标准制定提供依据。市场采集的样品详细信息见附表。</w:t>
      </w:r>
    </w:p>
    <w:bookmarkEnd w:id="31"/>
    <w:p>
      <w:pPr>
        <w:tabs>
          <w:tab w:val="right" w:pos="8306"/>
        </w:tabs>
        <w:spacing w:line="360" w:lineRule="auto"/>
        <w:ind w:firstLine="422"/>
        <w:rPr>
          <w:b/>
          <w:bCs/>
        </w:rPr>
      </w:pPr>
      <w:r>
        <w:rPr>
          <w:rFonts w:hint="eastAsia"/>
          <w:b/>
          <w:bCs/>
        </w:rPr>
        <w:t>（一）术语定义</w:t>
      </w:r>
    </w:p>
    <w:p>
      <w:pPr>
        <w:pBdr>
          <w:top w:val="single" w:color="auto" w:sz="4" w:space="1"/>
          <w:left w:val="single" w:color="auto" w:sz="4" w:space="4"/>
          <w:bottom w:val="single" w:color="auto" w:sz="4" w:space="1"/>
          <w:right w:val="single" w:color="auto" w:sz="4" w:space="4"/>
        </w:pBdr>
        <w:spacing w:line="360" w:lineRule="auto"/>
        <w:ind w:firstLine="422"/>
        <w:rPr>
          <w:b/>
          <w:bCs/>
        </w:rPr>
      </w:pPr>
      <w:r>
        <w:rPr>
          <w:rFonts w:hint="eastAsia"/>
          <w:b/>
          <w:bCs/>
        </w:rPr>
        <w:t>原切牛肉片（丁） o</w:t>
      </w:r>
      <w:r>
        <w:rPr>
          <w:b/>
          <w:bCs/>
        </w:rPr>
        <w:t>riginal cut beef slices (diced)</w:t>
      </w:r>
    </w:p>
    <w:p>
      <w:pPr>
        <w:pBdr>
          <w:top w:val="single" w:color="auto" w:sz="4" w:space="1"/>
          <w:left w:val="single" w:color="auto" w:sz="4" w:space="4"/>
          <w:bottom w:val="single" w:color="auto" w:sz="4" w:space="1"/>
          <w:right w:val="single" w:color="auto" w:sz="4" w:space="4"/>
        </w:pBdr>
        <w:spacing w:line="360" w:lineRule="auto"/>
        <w:ind w:firstLine="420"/>
      </w:pPr>
      <w:r>
        <w:rPr>
          <w:rFonts w:hint="eastAsia"/>
        </w:rPr>
        <w:t>以精选牛肉为原料，添加其他辅料和（或）食品添加剂，经预处理、切片、腌制、烘烤等工艺制成的有明显牛肉纤维纹理的片（丁）状熟肉制品。</w:t>
      </w:r>
    </w:p>
    <w:p>
      <w:pPr>
        <w:spacing w:line="360" w:lineRule="auto"/>
        <w:ind w:firstLine="420"/>
      </w:pPr>
    </w:p>
    <w:p>
      <w:pPr>
        <w:spacing w:line="360" w:lineRule="auto"/>
        <w:ind w:firstLine="420"/>
        <w:rPr>
          <w:rFonts w:hAnsi="宋体"/>
          <w:szCs w:val="21"/>
        </w:rPr>
      </w:pPr>
      <w:r>
        <w:rPr>
          <w:rFonts w:hint="eastAsia"/>
        </w:rPr>
        <w:t>原切牛肉片属于熟肉制品，作为近几年在国内上市的新产品，越来越被市场认可，也符合消费者对牛肉干品质、营养、适口性的要求。原切牛肉片熟肉产品从原料要求、工艺加工技术、品质管理等方面都有其特殊性，</w:t>
      </w:r>
      <w:r>
        <w:rPr>
          <w:rFonts w:hint="eastAsia" w:hAnsi="宋体"/>
          <w:szCs w:val="21"/>
        </w:rPr>
        <w:t>原切牛肉片一般选用牛针扒或整块牛霖等整块肉进行切片，并且顺牛肉纤维截面进行切片，确保原切牛肉片有明显牛肉纤维纹理。原切牛肉片产品熟制工艺采用不高于95℃的低温烘烤工艺，同时产品熟制中心温度能在65℃～75℃有效的巴氏杀菌温度水平，最终产品的水分含量能在25～40%之间，水活度在0.750～0.850之间，这样确保产品既能保障产品食品安全的基础上，也能让产品口感品质软硬度适中。</w:t>
      </w:r>
    </w:p>
    <w:p>
      <w:pPr>
        <w:spacing w:line="360" w:lineRule="auto"/>
        <w:ind w:firstLine="420"/>
      </w:pPr>
      <w:r>
        <w:rPr>
          <w:rFonts w:hint="eastAsia" w:hAnsi="宋体"/>
          <w:szCs w:val="21"/>
        </w:rPr>
        <w:t>基于以上产品归属、原料、工艺特性等，经起草组讨论形成“原切牛肉片（丁）”的定义，即“</w:t>
      </w:r>
      <w:r>
        <w:rPr>
          <w:rFonts w:hint="eastAsia"/>
        </w:rPr>
        <w:t>以精选牛肉为原料，添加其他辅料和（或）食品添加剂，经预处理、切片、腌制、烘烤等工艺制成的有明显牛肉纤维纹理的片（丁）状熟肉制品。</w:t>
      </w:r>
      <w:r>
        <w:rPr>
          <w:rFonts w:hint="eastAsia" w:hAnsi="宋体"/>
          <w:szCs w:val="21"/>
        </w:rPr>
        <w:t>”。该定义精准的体现了该类产品的特性。</w:t>
      </w:r>
    </w:p>
    <w:p>
      <w:pPr>
        <w:spacing w:line="360" w:lineRule="auto"/>
        <w:ind w:firstLine="422"/>
        <w:rPr>
          <w:b/>
          <w:bCs/>
        </w:rPr>
      </w:pPr>
      <w:bookmarkStart w:id="32" w:name="_Toc19347"/>
      <w:r>
        <w:rPr>
          <w:rFonts w:hint="eastAsia"/>
          <w:b/>
          <w:bCs/>
        </w:rPr>
        <w:t>（二）主要技术指标及要求</w:t>
      </w:r>
    </w:p>
    <w:p>
      <w:pPr>
        <w:spacing w:line="360" w:lineRule="auto"/>
        <w:ind w:firstLine="420"/>
      </w:pPr>
      <w:r>
        <w:rPr>
          <w:rFonts w:hint="eastAsia" w:ascii="Times New Roman"/>
        </w:rPr>
        <w:t>本类产品从产品属性归类看，可归属于熟肉制品类中的肉干类产品。肉干类产品目前可参考的质量类国标有《GB</w:t>
      </w:r>
      <w:r>
        <w:rPr>
          <w:rFonts w:ascii="Times New Roman"/>
        </w:rPr>
        <w:t>/</w:t>
      </w:r>
      <w:r>
        <w:rPr>
          <w:rFonts w:hint="eastAsia" w:ascii="Times New Roman"/>
        </w:rPr>
        <w:t>T</w:t>
      </w:r>
      <w:r>
        <w:rPr>
          <w:rFonts w:ascii="Times New Roman"/>
        </w:rPr>
        <w:t xml:space="preserve"> </w:t>
      </w:r>
      <w:r>
        <w:rPr>
          <w:rFonts w:hint="eastAsia" w:ascii="Times New Roman"/>
        </w:rPr>
        <w:t>23969-2022 肉干质量通则》。本文件参考GB</w:t>
      </w:r>
      <w:r>
        <w:rPr>
          <w:rFonts w:ascii="Times New Roman"/>
        </w:rPr>
        <w:t>/</w:t>
      </w:r>
      <w:r>
        <w:rPr>
          <w:rFonts w:hint="eastAsia" w:ascii="Times New Roman"/>
        </w:rPr>
        <w:t>T</w:t>
      </w:r>
      <w:r>
        <w:rPr>
          <w:rFonts w:ascii="Times New Roman"/>
        </w:rPr>
        <w:t xml:space="preserve"> </w:t>
      </w:r>
      <w:r>
        <w:rPr>
          <w:rFonts w:hint="eastAsia" w:ascii="Times New Roman"/>
        </w:rPr>
        <w:t>23969中的相关技术要求，规定了水分、蛋白质、脂肪、氯化物指标，为了保障产品的肉类来源原料全部来源于牛肉的真实性，还特别增加了牛肉真实性鉴别指标。为了保障产品品质，对产品的生产工艺也提出了特别要求。具体分别说明如下：</w:t>
      </w:r>
    </w:p>
    <w:p>
      <w:pPr>
        <w:spacing w:line="360" w:lineRule="auto"/>
        <w:ind w:firstLine="420"/>
        <w:rPr>
          <w:rFonts w:hAnsi="宋体" w:cs="宋体"/>
          <w:szCs w:val="21"/>
        </w:rPr>
      </w:pPr>
      <w:r>
        <w:rPr>
          <w:rFonts w:hint="eastAsia" w:ascii="Times New Roman"/>
        </w:rPr>
        <w:t>1.</w:t>
      </w:r>
      <w:r>
        <w:rPr>
          <w:rFonts w:hint="eastAsia"/>
        </w:rPr>
        <w:t>水分</w:t>
      </w:r>
    </w:p>
    <w:p>
      <w:pPr>
        <w:spacing w:line="360" w:lineRule="auto"/>
        <w:ind w:firstLine="420"/>
        <w:rPr>
          <w:rFonts w:ascii="Times New Roman"/>
        </w:rPr>
      </w:pPr>
      <w:r>
        <w:rPr>
          <w:rFonts w:hint="eastAsia" w:ascii="Times New Roman"/>
        </w:rPr>
        <w:t>本文件参考GB</w:t>
      </w:r>
      <w:r>
        <w:rPr>
          <w:rFonts w:ascii="Times New Roman"/>
        </w:rPr>
        <w:t>/</w:t>
      </w:r>
      <w:r>
        <w:rPr>
          <w:rFonts w:hint="eastAsia" w:ascii="Times New Roman"/>
        </w:rPr>
        <w:t>T</w:t>
      </w:r>
      <w:r>
        <w:rPr>
          <w:rFonts w:ascii="Times New Roman"/>
        </w:rPr>
        <w:t xml:space="preserve"> </w:t>
      </w:r>
      <w:r>
        <w:rPr>
          <w:rFonts w:hint="eastAsia" w:ascii="Times New Roman"/>
        </w:rPr>
        <w:t>23969中蒸烤类肉干的水分要求，规定了水分指标的上限，其上限与GB</w:t>
      </w:r>
      <w:r>
        <w:rPr>
          <w:rFonts w:ascii="Times New Roman"/>
        </w:rPr>
        <w:t>/</w:t>
      </w:r>
      <w:r>
        <w:rPr>
          <w:rFonts w:hint="eastAsia" w:ascii="Times New Roman"/>
        </w:rPr>
        <w:t>T</w:t>
      </w:r>
      <w:r>
        <w:rPr>
          <w:rFonts w:ascii="Times New Roman"/>
        </w:rPr>
        <w:t xml:space="preserve"> </w:t>
      </w:r>
      <w:r>
        <w:rPr>
          <w:rFonts w:hint="eastAsia" w:ascii="Times New Roman"/>
        </w:rPr>
        <w:t>23969中的要求保持一致，即≤4</w:t>
      </w:r>
      <w:r>
        <w:rPr>
          <w:rFonts w:ascii="Times New Roman"/>
        </w:rPr>
        <w:t>0.0%</w:t>
      </w:r>
      <w:r>
        <w:rPr>
          <w:rFonts w:hint="eastAsia" w:ascii="Times New Roman"/>
        </w:rPr>
        <w:t>。考虑到本类产品</w:t>
      </w:r>
      <w:r>
        <w:rPr>
          <w:rFonts w:hint="eastAsia"/>
        </w:rPr>
        <w:t>适口性的要求，水分太低时，产品变硬，导致适口性变差，基于前期大量的研究结果，特别规定了水分的下限指标≥2</w:t>
      </w:r>
      <w:r>
        <w:t>0.0%</w:t>
      </w:r>
      <w:r>
        <w:rPr>
          <w:rFonts w:hint="eastAsia"/>
        </w:rPr>
        <w:t>。因此，从水分指标来看，本文件规定的水分“2</w:t>
      </w:r>
      <w:r>
        <w:t>0.0%</w:t>
      </w:r>
      <w:r>
        <w:rPr>
          <w:rFonts w:hint="eastAsia"/>
        </w:rPr>
        <w:t>～4</w:t>
      </w:r>
      <w:r>
        <w:t>0.0%</w:t>
      </w:r>
      <w:r>
        <w:rPr>
          <w:rFonts w:hint="eastAsia"/>
        </w:rPr>
        <w:t>”</w:t>
      </w:r>
      <w:r>
        <w:rPr>
          <w:rFonts w:ascii="Times New Roman"/>
        </w:rPr>
        <w:t xml:space="preserve"> </w:t>
      </w:r>
      <w:r>
        <w:rPr>
          <w:rFonts w:hint="eastAsia" w:ascii="Times New Roman"/>
        </w:rPr>
        <w:t>指标，较GB</w:t>
      </w:r>
      <w:r>
        <w:rPr>
          <w:rFonts w:ascii="Times New Roman"/>
        </w:rPr>
        <w:t>/</w:t>
      </w:r>
      <w:r>
        <w:rPr>
          <w:rFonts w:hint="eastAsia" w:ascii="Times New Roman"/>
        </w:rPr>
        <w:t>T</w:t>
      </w:r>
      <w:r>
        <w:rPr>
          <w:rFonts w:ascii="Times New Roman"/>
        </w:rPr>
        <w:t xml:space="preserve"> </w:t>
      </w:r>
      <w:r>
        <w:rPr>
          <w:rFonts w:hint="eastAsia" w:ascii="Times New Roman"/>
        </w:rPr>
        <w:t>23969中规定的“≤4</w:t>
      </w:r>
      <w:r>
        <w:rPr>
          <w:rFonts w:ascii="Times New Roman"/>
        </w:rPr>
        <w:t>0.0%</w:t>
      </w:r>
      <w:r>
        <w:rPr>
          <w:rFonts w:hint="eastAsia" w:ascii="Times New Roman"/>
        </w:rPr>
        <w:t>”更有针对性，可以更好的保障产品的品质和适口性。</w:t>
      </w:r>
    </w:p>
    <w:p>
      <w:pPr>
        <w:spacing w:line="360" w:lineRule="auto"/>
        <w:ind w:firstLine="409" w:firstLineChars="195"/>
        <w:rPr>
          <w:b/>
          <w:szCs w:val="21"/>
        </w:rPr>
      </w:pPr>
      <w:r>
        <w:rPr>
          <w:rFonts w:hint="eastAsia" w:ascii="Times New Roman"/>
          <w:bCs/>
        </w:rPr>
        <w:t>2.</w:t>
      </w:r>
      <w:r>
        <w:rPr>
          <w:rFonts w:hint="eastAsia"/>
          <w:bCs/>
        </w:rPr>
        <w:t>蛋白质</w:t>
      </w:r>
    </w:p>
    <w:p>
      <w:pPr>
        <w:spacing w:line="360" w:lineRule="auto"/>
        <w:ind w:firstLine="420"/>
        <w:rPr>
          <w:rFonts w:ascii="Times New Roman"/>
        </w:rPr>
      </w:pPr>
      <w:r>
        <w:rPr>
          <w:rFonts w:hint="eastAsia" w:ascii="Times New Roman"/>
        </w:rPr>
        <w:t>本文件参考GB</w:t>
      </w:r>
      <w:r>
        <w:rPr>
          <w:rFonts w:ascii="Times New Roman"/>
        </w:rPr>
        <w:t>/</w:t>
      </w:r>
      <w:r>
        <w:rPr>
          <w:rFonts w:hint="eastAsia" w:ascii="Times New Roman"/>
        </w:rPr>
        <w:t>T</w:t>
      </w:r>
      <w:r>
        <w:rPr>
          <w:rFonts w:ascii="Times New Roman"/>
        </w:rPr>
        <w:t xml:space="preserve"> </w:t>
      </w:r>
      <w:r>
        <w:rPr>
          <w:rFonts w:hint="eastAsia" w:ascii="Times New Roman"/>
        </w:rPr>
        <w:t>23969中牛肉干类的蛋白质指标要求，规定了蛋白质指标</w:t>
      </w:r>
      <w:r>
        <w:rPr>
          <w:rFonts w:hint="eastAsia"/>
        </w:rPr>
        <w:t>≥</w:t>
      </w:r>
      <w:r>
        <w:t>30.0%</w:t>
      </w:r>
      <w:r>
        <w:rPr>
          <w:rFonts w:hint="eastAsia" w:ascii="Times New Roman"/>
        </w:rPr>
        <w:t>，与GB</w:t>
      </w:r>
      <w:r>
        <w:rPr>
          <w:rFonts w:ascii="Times New Roman"/>
        </w:rPr>
        <w:t>/</w:t>
      </w:r>
      <w:r>
        <w:rPr>
          <w:rFonts w:hint="eastAsia" w:ascii="Times New Roman"/>
        </w:rPr>
        <w:t>T</w:t>
      </w:r>
      <w:r>
        <w:rPr>
          <w:rFonts w:ascii="Times New Roman"/>
        </w:rPr>
        <w:t xml:space="preserve"> </w:t>
      </w:r>
      <w:r>
        <w:rPr>
          <w:rFonts w:hint="eastAsia" w:ascii="Times New Roman"/>
        </w:rPr>
        <w:t>23969中的相关要求保持了一致。</w:t>
      </w:r>
    </w:p>
    <w:p>
      <w:pPr>
        <w:spacing w:line="360" w:lineRule="auto"/>
        <w:ind w:firstLine="420"/>
        <w:rPr>
          <w:szCs w:val="21"/>
        </w:rPr>
      </w:pPr>
      <w:r>
        <w:rPr>
          <w:rFonts w:hint="eastAsia" w:ascii="Times New Roman"/>
        </w:rPr>
        <w:t>3.</w:t>
      </w:r>
      <w:r>
        <w:rPr>
          <w:rFonts w:hint="eastAsia"/>
        </w:rPr>
        <w:t>脂肪</w:t>
      </w:r>
    </w:p>
    <w:bookmarkEnd w:id="32"/>
    <w:p>
      <w:pPr>
        <w:spacing w:line="360" w:lineRule="auto"/>
        <w:ind w:firstLine="409" w:firstLineChars="195"/>
        <w:rPr>
          <w:rFonts w:ascii="Times New Roman"/>
        </w:rPr>
      </w:pPr>
      <w:r>
        <w:rPr>
          <w:rFonts w:hint="eastAsia" w:ascii="Times New Roman"/>
        </w:rPr>
        <w:t>本文件参考GB</w:t>
      </w:r>
      <w:r>
        <w:rPr>
          <w:rFonts w:ascii="Times New Roman"/>
        </w:rPr>
        <w:t>/</w:t>
      </w:r>
      <w:r>
        <w:rPr>
          <w:rFonts w:hint="eastAsia" w:ascii="Times New Roman"/>
        </w:rPr>
        <w:t>T</w:t>
      </w:r>
      <w:r>
        <w:rPr>
          <w:rFonts w:ascii="Times New Roman"/>
        </w:rPr>
        <w:t xml:space="preserve"> </w:t>
      </w:r>
      <w:r>
        <w:rPr>
          <w:rFonts w:hint="eastAsia" w:ascii="Times New Roman"/>
        </w:rPr>
        <w:t>23969中牛肉干类的脂肪指标要求，规定了脂肪指标≤</w:t>
      </w:r>
      <w:r>
        <w:rPr>
          <w:rFonts w:ascii="Times New Roman"/>
        </w:rPr>
        <w:t>10.0%</w:t>
      </w:r>
      <w:r>
        <w:rPr>
          <w:rFonts w:hint="eastAsia" w:ascii="Times New Roman"/>
        </w:rPr>
        <w:t>，与GB</w:t>
      </w:r>
      <w:r>
        <w:rPr>
          <w:rFonts w:ascii="Times New Roman"/>
        </w:rPr>
        <w:t>/</w:t>
      </w:r>
      <w:r>
        <w:rPr>
          <w:rFonts w:hint="eastAsia" w:ascii="Times New Roman"/>
        </w:rPr>
        <w:t>T</w:t>
      </w:r>
      <w:r>
        <w:rPr>
          <w:rFonts w:ascii="Times New Roman"/>
        </w:rPr>
        <w:t xml:space="preserve"> </w:t>
      </w:r>
      <w:r>
        <w:rPr>
          <w:rFonts w:hint="eastAsia" w:ascii="Times New Roman"/>
        </w:rPr>
        <w:t>23969中的相关要求保持了一致。</w:t>
      </w:r>
    </w:p>
    <w:p>
      <w:pPr>
        <w:spacing w:line="360" w:lineRule="auto"/>
        <w:ind w:firstLine="409" w:firstLineChars="195"/>
        <w:rPr>
          <w:bCs/>
          <w:szCs w:val="21"/>
        </w:rPr>
      </w:pPr>
      <w:r>
        <w:rPr>
          <w:rFonts w:ascii="Times New Roman"/>
          <w:bCs/>
        </w:rPr>
        <w:t>4</w:t>
      </w:r>
      <w:r>
        <w:rPr>
          <w:rFonts w:hint="eastAsia" w:ascii="Times New Roman"/>
          <w:bCs/>
        </w:rPr>
        <w:t>.</w:t>
      </w:r>
      <w:r>
        <w:rPr>
          <w:rFonts w:hint="eastAsia" w:ascii="Times New Roman"/>
        </w:rPr>
        <w:t>氯化物（以N</w:t>
      </w:r>
      <w:r>
        <w:rPr>
          <w:rFonts w:ascii="Times New Roman"/>
        </w:rPr>
        <w:t>aCI</w:t>
      </w:r>
      <w:r>
        <w:rPr>
          <w:rFonts w:hint="eastAsia" w:ascii="Times New Roman"/>
        </w:rPr>
        <w:t>计）</w:t>
      </w:r>
    </w:p>
    <w:p>
      <w:pPr>
        <w:adjustRightInd/>
        <w:snapToGrid/>
        <w:spacing w:line="360" w:lineRule="auto"/>
        <w:ind w:firstLine="407" w:firstLineChars="194"/>
        <w:rPr>
          <w:rFonts w:ascii="Times New Roman"/>
        </w:rPr>
      </w:pPr>
      <w:r>
        <w:rPr>
          <w:rFonts w:hint="eastAsia" w:ascii="Times New Roman"/>
        </w:rPr>
        <w:t>基于当前国家提倡的“三减”国策，食品中低盐（氯化钠）是健康食品发展的要求。本文件参考GB</w:t>
      </w:r>
      <w:r>
        <w:rPr>
          <w:rFonts w:ascii="Times New Roman"/>
        </w:rPr>
        <w:t>/</w:t>
      </w:r>
      <w:r>
        <w:rPr>
          <w:rFonts w:hint="eastAsia" w:ascii="Times New Roman"/>
        </w:rPr>
        <w:t>T</w:t>
      </w:r>
      <w:r>
        <w:rPr>
          <w:rFonts w:ascii="Times New Roman"/>
        </w:rPr>
        <w:t xml:space="preserve"> </w:t>
      </w:r>
      <w:r>
        <w:rPr>
          <w:rFonts w:hint="eastAsia" w:ascii="Times New Roman"/>
        </w:rPr>
        <w:t>23969中氯化物（以N</w:t>
      </w:r>
      <w:r>
        <w:rPr>
          <w:rFonts w:ascii="Times New Roman"/>
        </w:rPr>
        <w:t>aCI</w:t>
      </w:r>
      <w:r>
        <w:rPr>
          <w:rFonts w:hint="eastAsia" w:ascii="Times New Roman"/>
        </w:rPr>
        <w:t>计）指标要求，规定了氯化物（以N</w:t>
      </w:r>
      <w:r>
        <w:rPr>
          <w:rFonts w:ascii="Times New Roman"/>
        </w:rPr>
        <w:t>aCI</w:t>
      </w:r>
      <w:r>
        <w:rPr>
          <w:rFonts w:hint="eastAsia" w:ascii="Times New Roman"/>
        </w:rPr>
        <w:t>计）指标≤</w:t>
      </w:r>
      <w:r>
        <w:rPr>
          <w:rFonts w:ascii="Times New Roman"/>
        </w:rPr>
        <w:t>5.0%</w:t>
      </w:r>
      <w:r>
        <w:rPr>
          <w:rFonts w:hint="eastAsia" w:ascii="Times New Roman"/>
        </w:rPr>
        <w:t>，与GB</w:t>
      </w:r>
      <w:r>
        <w:rPr>
          <w:rFonts w:ascii="Times New Roman"/>
        </w:rPr>
        <w:t>/</w:t>
      </w:r>
      <w:r>
        <w:rPr>
          <w:rFonts w:hint="eastAsia" w:ascii="Times New Roman"/>
        </w:rPr>
        <w:t>T</w:t>
      </w:r>
      <w:r>
        <w:rPr>
          <w:rFonts w:ascii="Times New Roman"/>
        </w:rPr>
        <w:t xml:space="preserve"> </w:t>
      </w:r>
      <w:r>
        <w:rPr>
          <w:rFonts w:hint="eastAsia" w:ascii="Times New Roman"/>
        </w:rPr>
        <w:t>23969中的相关要求保持了一致。</w:t>
      </w:r>
    </w:p>
    <w:p>
      <w:pPr>
        <w:adjustRightInd/>
        <w:snapToGrid/>
        <w:spacing w:line="360" w:lineRule="auto"/>
        <w:ind w:firstLine="407" w:firstLineChars="194"/>
        <w:rPr>
          <w:szCs w:val="21"/>
        </w:rPr>
      </w:pPr>
      <w:r>
        <w:rPr>
          <w:rFonts w:ascii="Times New Roman"/>
        </w:rPr>
        <w:t>5</w:t>
      </w:r>
      <w:r>
        <w:rPr>
          <w:rFonts w:hint="eastAsia" w:ascii="Times New Roman"/>
        </w:rPr>
        <w:t>. 牛肉真实性鉴别</w:t>
      </w:r>
    </w:p>
    <w:p>
      <w:pPr>
        <w:adjustRightInd/>
        <w:snapToGrid/>
        <w:spacing w:line="360" w:lineRule="auto"/>
        <w:ind w:firstLine="407" w:firstLineChars="194"/>
        <w:rPr>
          <w:szCs w:val="21"/>
        </w:rPr>
      </w:pPr>
      <w:r>
        <w:rPr>
          <w:rFonts w:hint="eastAsia" w:ascii="Times New Roman"/>
        </w:rPr>
        <w:t>考虑到当前国内肉类掺假的实际情况，出于保障产品原料真实性考虑特别加入的真实性鉴别指标，为定性指标。该指标是本文件所有指标中最重要的指标。当前国内已参考国际相关肉类真实性定性检测标准制定了相关的行业标准（如</w:t>
      </w:r>
      <w:bookmarkStart w:id="33" w:name="_Hlk151540012"/>
      <w:bookmarkStart w:id="34" w:name="_Hlk151540032"/>
      <w:r>
        <w:rPr>
          <w:rFonts w:hint="eastAsia" w:ascii="Times New Roman"/>
        </w:rPr>
        <w:t>SB</w:t>
      </w:r>
      <w:r>
        <w:rPr>
          <w:rFonts w:ascii="Times New Roman"/>
        </w:rPr>
        <w:t>/</w:t>
      </w:r>
      <w:r>
        <w:rPr>
          <w:rFonts w:hint="eastAsia" w:ascii="Times New Roman"/>
        </w:rPr>
        <w:t>T 10923</w:t>
      </w:r>
      <w:bookmarkEnd w:id="33"/>
      <w:r>
        <w:rPr>
          <w:rFonts w:hint="eastAsia" w:ascii="Times New Roman"/>
        </w:rPr>
        <w:t>-2012 肉及肉制品中动物源性成分的测定 实时荧光PCR法</w:t>
      </w:r>
      <w:bookmarkEnd w:id="34"/>
      <w:r>
        <w:rPr>
          <w:rFonts w:hint="eastAsia" w:ascii="Times New Roman"/>
        </w:rPr>
        <w:t>），国内很多第三方检测实验室也可开展相关检测及判定。本文件参考SB</w:t>
      </w:r>
      <w:r>
        <w:rPr>
          <w:rFonts w:ascii="Times New Roman"/>
        </w:rPr>
        <w:t>/</w:t>
      </w:r>
      <w:r>
        <w:rPr>
          <w:rFonts w:hint="eastAsia" w:ascii="Times New Roman"/>
        </w:rPr>
        <w:t>T 10923规定的检测方法，结合市场中目前主要的肉类掺假情况，针对性制定了牛、猪、羊、鸡、鸭、马六类肉源的定性检测，并按照本文件附录A进行判定，即“当检测结果显示产品中仅含有牛源性成分，不含羊、猪、鸡、鸭、马源性成分时为鉴别试验通过；当出现其他结果时，则鉴别试验为未通过。”</w:t>
      </w:r>
    </w:p>
    <w:p>
      <w:pPr>
        <w:adjustRightInd/>
        <w:snapToGrid/>
        <w:spacing w:line="360" w:lineRule="auto"/>
        <w:ind w:firstLine="407" w:firstLineChars="194"/>
        <w:rPr>
          <w:rFonts w:ascii="Times New Roman"/>
        </w:rPr>
      </w:pPr>
      <w:r>
        <w:rPr>
          <w:rFonts w:ascii="Times New Roman"/>
        </w:rPr>
        <w:t>6</w:t>
      </w:r>
      <w:r>
        <w:rPr>
          <w:rFonts w:hint="eastAsia" w:ascii="Times New Roman"/>
        </w:rPr>
        <w:t>.特别工艺要求</w:t>
      </w:r>
    </w:p>
    <w:p>
      <w:pPr>
        <w:adjustRightInd/>
        <w:snapToGrid/>
        <w:spacing w:line="360" w:lineRule="auto"/>
        <w:ind w:firstLine="407" w:firstLineChars="194"/>
        <w:rPr>
          <w:rFonts w:ascii="Times New Roman"/>
        </w:rPr>
      </w:pPr>
      <w:r>
        <w:rPr>
          <w:rFonts w:hint="eastAsia" w:ascii="Times New Roman"/>
        </w:rPr>
        <w:t>为了保障产品品质，本文件在生产工艺中，基于前期的研究结果，特别规定了“</w:t>
      </w:r>
      <w:r>
        <w:rPr>
          <w:rFonts w:hint="eastAsia"/>
          <w:szCs w:val="21"/>
        </w:rPr>
        <w:t>4</w:t>
      </w:r>
      <w:r>
        <w:rPr>
          <w:szCs w:val="21"/>
        </w:rPr>
        <w:t xml:space="preserve">.5.2 </w:t>
      </w:r>
      <w:r>
        <w:rPr>
          <w:rFonts w:hint="eastAsia"/>
          <w:szCs w:val="21"/>
        </w:rPr>
        <w:t>为了保持产品具</w:t>
      </w:r>
      <w:r>
        <w:rPr>
          <w:rFonts w:hint="eastAsia" w:hAnsi="宋体" w:cs="宋体"/>
          <w:szCs w:val="21"/>
        </w:rPr>
        <w:t>有明显的牛肉纤维纹理，</w:t>
      </w:r>
      <w:r>
        <w:rPr>
          <w:rFonts w:hint="eastAsia"/>
          <w:szCs w:val="21"/>
        </w:rPr>
        <w:t>切片工艺宜采用牛胴体分割而成的整块牛肉进行，如采用</w:t>
      </w:r>
      <w:r>
        <w:rPr>
          <w:rFonts w:hint="eastAsia" w:hAnsi="宋体" w:cs="宋体"/>
          <w:szCs w:val="21"/>
        </w:rPr>
        <w:t>牛针扒或牛霖等部位。</w:t>
      </w:r>
      <w:r>
        <w:rPr>
          <w:szCs w:val="21"/>
        </w:rPr>
        <w:t xml:space="preserve">4.5.3 </w:t>
      </w:r>
      <w:r>
        <w:rPr>
          <w:rFonts w:hint="eastAsia"/>
          <w:szCs w:val="21"/>
        </w:rPr>
        <w:t>宜</w:t>
      </w:r>
      <w:r>
        <w:rPr>
          <w:rFonts w:hint="eastAsia" w:hAnsi="宋体" w:cs="宋体"/>
          <w:szCs w:val="21"/>
        </w:rPr>
        <w:t>采用不高于95℃的低温烘烤工艺，熟制中心温度在65℃～75℃之间。</w:t>
      </w:r>
      <w:r>
        <w:rPr>
          <w:rFonts w:hint="eastAsia" w:ascii="Times New Roman"/>
        </w:rPr>
        <w:t>”的工艺要求。目前，国内市场中的主流产品，均符合上述要求。</w:t>
      </w:r>
    </w:p>
    <w:p>
      <w:pPr>
        <w:spacing w:line="360" w:lineRule="auto"/>
        <w:ind w:firstLine="422"/>
        <w:rPr>
          <w:b/>
          <w:bCs/>
        </w:rPr>
      </w:pPr>
      <w:r>
        <w:rPr>
          <w:rFonts w:hint="eastAsia"/>
          <w:b/>
          <w:bCs/>
        </w:rPr>
        <w:t>（三）食品安全要求</w:t>
      </w:r>
    </w:p>
    <w:p>
      <w:pPr>
        <w:adjustRightInd/>
        <w:snapToGrid/>
        <w:spacing w:line="360" w:lineRule="auto"/>
        <w:ind w:firstLine="407" w:firstLineChars="194"/>
        <w:rPr>
          <w:rFonts w:ascii="Times New Roman"/>
          <w:szCs w:val="21"/>
        </w:rPr>
      </w:pPr>
      <w:r>
        <w:rPr>
          <w:rFonts w:hint="eastAsia" w:ascii="Times New Roman"/>
          <w:szCs w:val="21"/>
        </w:rPr>
        <w:t>原切牛肉片（丁），产品归属于熟肉制品类。</w:t>
      </w:r>
      <w:r>
        <w:rPr>
          <w:rFonts w:hAnsi="宋体"/>
          <w:szCs w:val="21"/>
        </w:rPr>
        <w:t>GB 2726</w:t>
      </w:r>
      <w:r>
        <w:rPr>
          <w:rFonts w:hint="eastAsia" w:hAnsi="宋体"/>
          <w:szCs w:val="21"/>
        </w:rPr>
        <w:t>中针对熟肉制品，主要有铅、总砷、镉、铬、</w:t>
      </w:r>
      <w:r>
        <w:rPr>
          <w:szCs w:val="21"/>
        </w:rPr>
        <w:t>N-二甲基亚硝胺</w:t>
      </w:r>
      <w:r>
        <w:rPr>
          <w:rFonts w:hint="eastAsia"/>
          <w:szCs w:val="21"/>
        </w:rPr>
        <w:t>、</w:t>
      </w:r>
      <w:r>
        <w:rPr>
          <w:szCs w:val="21"/>
        </w:rPr>
        <w:t>苯并[a]芘</w:t>
      </w:r>
      <w:r>
        <w:rPr>
          <w:rFonts w:hint="eastAsia"/>
          <w:szCs w:val="21"/>
        </w:rPr>
        <w:t>等污染物指标要求及菌落总数、大肠菌群、G</w:t>
      </w:r>
      <w:r>
        <w:rPr>
          <w:szCs w:val="21"/>
        </w:rPr>
        <w:t>B29921</w:t>
      </w:r>
      <w:r>
        <w:rPr>
          <w:rFonts w:hint="eastAsia"/>
          <w:szCs w:val="21"/>
        </w:rPr>
        <w:t>规定的致病菌等微生物指标要求。</w:t>
      </w:r>
      <w:r>
        <w:rPr>
          <w:rFonts w:hint="eastAsia" w:ascii="Times New Roman"/>
          <w:szCs w:val="21"/>
        </w:rPr>
        <w:t>本类产品的安全性指标要求应符合</w:t>
      </w:r>
      <w:r>
        <w:rPr>
          <w:rFonts w:hAnsi="宋体"/>
          <w:szCs w:val="21"/>
        </w:rPr>
        <w:t>GB 2726-2016</w:t>
      </w:r>
      <w:r>
        <w:rPr>
          <w:rFonts w:hint="eastAsia" w:hAnsi="宋体"/>
          <w:szCs w:val="21"/>
        </w:rPr>
        <w:t>《食品安全国家标准 熟肉制品》中的相关规定，</w:t>
      </w:r>
      <w:r>
        <w:rPr>
          <w:rFonts w:hint="eastAsia" w:ascii="Times New Roman"/>
          <w:szCs w:val="21"/>
        </w:rPr>
        <w:t>因此，</w:t>
      </w:r>
      <w:r>
        <w:rPr>
          <w:rFonts w:hint="eastAsia" w:hAnsi="宋体"/>
          <w:szCs w:val="21"/>
        </w:rPr>
        <w:t>本文件规定“安全要求 应符合</w:t>
      </w:r>
      <w:r>
        <w:rPr>
          <w:rFonts w:hAnsi="宋体"/>
          <w:szCs w:val="21"/>
        </w:rPr>
        <w:t>GB 2726</w:t>
      </w:r>
      <w:r>
        <w:rPr>
          <w:rFonts w:hint="eastAsia" w:hAnsi="宋体"/>
          <w:szCs w:val="21"/>
        </w:rPr>
        <w:t>的规定”。</w:t>
      </w:r>
    </w:p>
    <w:p>
      <w:pPr>
        <w:adjustRightInd/>
        <w:snapToGrid/>
        <w:spacing w:line="360" w:lineRule="auto"/>
        <w:ind w:firstLine="407" w:firstLineChars="194"/>
        <w:rPr>
          <w:rFonts w:ascii="Times New Roman"/>
          <w:szCs w:val="21"/>
        </w:rPr>
      </w:pPr>
    </w:p>
    <w:p>
      <w:pPr>
        <w:spacing w:line="360" w:lineRule="auto"/>
        <w:ind w:firstLine="0" w:firstLineChars="0"/>
        <w:outlineLvl w:val="0"/>
        <w:rPr>
          <w:rFonts w:ascii="黑体" w:hAnsi="Arial" w:eastAsia="黑体"/>
          <w:b/>
          <w:kern w:val="0"/>
          <w:sz w:val="20"/>
          <w:szCs w:val="32"/>
        </w:rPr>
      </w:pPr>
      <w:bookmarkStart w:id="35" w:name="_Toc14941"/>
      <w:bookmarkStart w:id="36" w:name="_Toc30069"/>
      <w:bookmarkStart w:id="37" w:name="_Toc497309549"/>
      <w:r>
        <w:rPr>
          <w:rFonts w:hint="eastAsia" w:ascii="黑体" w:hAnsi="Arial" w:eastAsia="黑体"/>
          <w:b/>
          <w:kern w:val="0"/>
          <w:sz w:val="20"/>
          <w:szCs w:val="32"/>
        </w:rPr>
        <w:t>三、</w:t>
      </w:r>
      <w:r>
        <w:rPr>
          <w:rFonts w:ascii="黑体" w:hAnsi="Arial" w:eastAsia="黑体"/>
          <w:b/>
          <w:kern w:val="0"/>
          <w:sz w:val="20"/>
          <w:szCs w:val="32"/>
        </w:rPr>
        <w:tab/>
      </w:r>
      <w:r>
        <w:rPr>
          <w:rFonts w:hint="eastAsia" w:ascii="黑体" w:hAnsi="Arial" w:eastAsia="黑体"/>
          <w:b/>
          <w:kern w:val="0"/>
          <w:sz w:val="20"/>
          <w:szCs w:val="32"/>
        </w:rPr>
        <w:t>主要试验（或验证）情况</w:t>
      </w:r>
      <w:bookmarkEnd w:id="35"/>
    </w:p>
    <w:p>
      <w:pPr>
        <w:spacing w:line="360" w:lineRule="auto"/>
        <w:ind w:firstLine="420"/>
        <w:rPr>
          <w:rFonts w:ascii="Times New Roman"/>
          <w:szCs w:val="21"/>
        </w:rPr>
      </w:pPr>
      <w:r>
        <w:rPr>
          <w:rFonts w:hint="eastAsia" w:ascii="Times New Roman"/>
          <w:szCs w:val="21"/>
        </w:rPr>
        <w:t>根据</w:t>
      </w:r>
      <w:r>
        <w:rPr>
          <w:rFonts w:hint="eastAsia" w:hAnsi="宋体"/>
          <w:color w:val="000000"/>
        </w:rPr>
        <w:t>GB 5009.3的规定方法，</w:t>
      </w:r>
      <w:r>
        <w:rPr>
          <w:rFonts w:hint="eastAsia" w:ascii="Times New Roman"/>
          <w:szCs w:val="21"/>
        </w:rPr>
        <w:t>对市场中多批次相关原切牛肉片产品的水分含量进行测定。</w:t>
      </w:r>
    </w:p>
    <w:p>
      <w:pPr>
        <w:spacing w:line="360" w:lineRule="auto"/>
        <w:ind w:firstLine="420"/>
        <w:rPr>
          <w:rFonts w:ascii="Times New Roman"/>
          <w:szCs w:val="21"/>
        </w:rPr>
      </w:pPr>
      <w:r>
        <w:rPr>
          <w:rFonts w:hint="eastAsia" w:ascii="Times New Roman"/>
          <w:szCs w:val="21"/>
        </w:rPr>
        <w:t>根据</w:t>
      </w:r>
      <w:r>
        <w:rPr>
          <w:rFonts w:hint="eastAsia" w:hAnsi="宋体"/>
          <w:szCs w:val="21"/>
        </w:rPr>
        <w:t>GB 5009.5</w:t>
      </w:r>
      <w:r>
        <w:rPr>
          <w:rFonts w:hint="eastAsia" w:hAnsi="宋体"/>
          <w:color w:val="000000"/>
        </w:rPr>
        <w:t>的规定方法，</w:t>
      </w:r>
      <w:r>
        <w:rPr>
          <w:rFonts w:hint="eastAsia" w:ascii="Times New Roman"/>
          <w:szCs w:val="21"/>
        </w:rPr>
        <w:t>对市场中多批次相关原切牛肉片产品的蛋白质含量进行测定。</w:t>
      </w:r>
    </w:p>
    <w:p>
      <w:pPr>
        <w:spacing w:line="360" w:lineRule="auto"/>
        <w:ind w:firstLine="420"/>
        <w:rPr>
          <w:rFonts w:ascii="Times New Roman"/>
          <w:szCs w:val="21"/>
        </w:rPr>
      </w:pPr>
      <w:r>
        <w:rPr>
          <w:rFonts w:hint="eastAsia" w:ascii="Times New Roman"/>
          <w:szCs w:val="21"/>
        </w:rPr>
        <w:t>根据</w:t>
      </w:r>
      <w:r>
        <w:rPr>
          <w:rFonts w:hint="eastAsia" w:hAnsi="宋体"/>
          <w:szCs w:val="21"/>
        </w:rPr>
        <w:t>GB 5009.</w:t>
      </w:r>
      <w:r>
        <w:rPr>
          <w:rFonts w:hAnsi="宋体"/>
          <w:szCs w:val="21"/>
        </w:rPr>
        <w:t>6</w:t>
      </w:r>
      <w:r>
        <w:rPr>
          <w:rFonts w:hint="eastAsia" w:hAnsi="宋体"/>
          <w:color w:val="000000"/>
        </w:rPr>
        <w:t>的规定方法，</w:t>
      </w:r>
      <w:r>
        <w:rPr>
          <w:rFonts w:hint="eastAsia" w:ascii="Times New Roman"/>
          <w:szCs w:val="21"/>
        </w:rPr>
        <w:t>对市场中多批次相关原切牛肉片产品的脂肪含量进行测定。</w:t>
      </w:r>
    </w:p>
    <w:p>
      <w:pPr>
        <w:spacing w:line="360" w:lineRule="auto"/>
        <w:ind w:firstLine="420"/>
        <w:rPr>
          <w:rFonts w:ascii="Times New Roman"/>
          <w:szCs w:val="21"/>
        </w:rPr>
      </w:pPr>
      <w:r>
        <w:rPr>
          <w:rFonts w:hint="eastAsia" w:ascii="Times New Roman"/>
          <w:szCs w:val="21"/>
        </w:rPr>
        <w:t>根据</w:t>
      </w:r>
      <w:r>
        <w:rPr>
          <w:rFonts w:hint="eastAsia" w:hAnsi="宋体"/>
          <w:szCs w:val="21"/>
        </w:rPr>
        <w:t>GB 5009.</w:t>
      </w:r>
      <w:r>
        <w:rPr>
          <w:rFonts w:hAnsi="宋体"/>
          <w:szCs w:val="21"/>
        </w:rPr>
        <w:t>44</w:t>
      </w:r>
      <w:r>
        <w:rPr>
          <w:rFonts w:hint="eastAsia" w:hAnsi="宋体"/>
          <w:color w:val="000000"/>
        </w:rPr>
        <w:t>的规定方法，</w:t>
      </w:r>
      <w:r>
        <w:rPr>
          <w:rFonts w:hint="eastAsia" w:ascii="Times New Roman"/>
          <w:szCs w:val="21"/>
        </w:rPr>
        <w:t>对市场中多批次相关原切牛肉片产品的氯化物</w:t>
      </w:r>
      <w:r>
        <w:rPr>
          <w:rFonts w:hint="eastAsia" w:ascii="Times New Roman"/>
        </w:rPr>
        <w:t>（以N</w:t>
      </w:r>
      <w:r>
        <w:rPr>
          <w:rFonts w:ascii="Times New Roman"/>
        </w:rPr>
        <w:t>aCI</w:t>
      </w:r>
      <w:r>
        <w:rPr>
          <w:rFonts w:hint="eastAsia" w:ascii="Times New Roman"/>
        </w:rPr>
        <w:t>计）</w:t>
      </w:r>
      <w:r>
        <w:rPr>
          <w:rFonts w:hint="eastAsia" w:ascii="Times New Roman"/>
          <w:szCs w:val="21"/>
        </w:rPr>
        <w:t>含量进行测定。</w:t>
      </w:r>
    </w:p>
    <w:p>
      <w:pPr>
        <w:spacing w:line="360" w:lineRule="auto"/>
        <w:ind w:firstLine="420"/>
        <w:rPr>
          <w:rFonts w:ascii="Times New Roman"/>
          <w:szCs w:val="21"/>
        </w:rPr>
      </w:pPr>
      <w:r>
        <w:rPr>
          <w:rFonts w:hint="eastAsia" w:ascii="Times New Roman"/>
          <w:szCs w:val="21"/>
        </w:rPr>
        <w:t>根据G</w:t>
      </w:r>
      <w:r>
        <w:rPr>
          <w:rFonts w:ascii="Times New Roman"/>
          <w:szCs w:val="21"/>
        </w:rPr>
        <w:t>B 2762</w:t>
      </w:r>
      <w:r>
        <w:rPr>
          <w:rFonts w:hint="eastAsia" w:ascii="Times New Roman"/>
          <w:szCs w:val="21"/>
        </w:rPr>
        <w:t>中的相关规定，对市场中多批次产品的安全指标进行了检测。</w:t>
      </w:r>
    </w:p>
    <w:p>
      <w:pPr>
        <w:spacing w:line="360" w:lineRule="auto"/>
        <w:ind w:firstLine="420"/>
        <w:rPr>
          <w:rFonts w:ascii="Times New Roman"/>
          <w:szCs w:val="21"/>
        </w:rPr>
      </w:pPr>
      <w:r>
        <w:rPr>
          <w:rFonts w:hint="eastAsia" w:ascii="Times New Roman"/>
          <w:szCs w:val="21"/>
        </w:rPr>
        <w:t>根据</w:t>
      </w:r>
      <w:r>
        <w:rPr>
          <w:rFonts w:hint="eastAsia" w:hAnsi="宋体"/>
        </w:rPr>
        <w:t>附录A规定的方法</w:t>
      </w:r>
      <w:r>
        <w:rPr>
          <w:rFonts w:hint="eastAsia" w:hAnsi="宋体"/>
          <w:color w:val="000000"/>
        </w:rPr>
        <w:t>，</w:t>
      </w:r>
      <w:r>
        <w:rPr>
          <w:rFonts w:hint="eastAsia" w:ascii="Times New Roman"/>
          <w:szCs w:val="21"/>
        </w:rPr>
        <w:t>对市场中多批次相关原切牛肉片产品的牛肉真实性进行检测和判定。</w:t>
      </w:r>
    </w:p>
    <w:p>
      <w:pPr>
        <w:spacing w:line="360" w:lineRule="auto"/>
        <w:ind w:firstLine="420" w:firstLineChars="0"/>
        <w:jc w:val="left"/>
        <w:rPr>
          <w:rFonts w:ascii="Times New Roman"/>
          <w:szCs w:val="21"/>
        </w:rPr>
      </w:pPr>
      <w:r>
        <w:rPr>
          <w:rFonts w:hint="eastAsia" w:ascii="Times New Roman"/>
          <w:szCs w:val="21"/>
        </w:rPr>
        <w:t>相关数据详见附表</w:t>
      </w:r>
      <w:r>
        <w:rPr>
          <w:rFonts w:ascii="Times New Roman"/>
          <w:szCs w:val="21"/>
        </w:rPr>
        <w:t>1</w:t>
      </w:r>
      <w:r>
        <w:rPr>
          <w:rFonts w:hint="eastAsia" w:ascii="Times New Roman"/>
          <w:szCs w:val="21"/>
        </w:rPr>
        <w:t>、附表2、附表3。</w:t>
      </w:r>
    </w:p>
    <w:p>
      <w:pPr>
        <w:spacing w:line="360" w:lineRule="auto"/>
        <w:ind w:firstLine="420" w:firstLineChars="0"/>
        <w:jc w:val="left"/>
        <w:rPr>
          <w:rFonts w:ascii="Times New Roman"/>
          <w:szCs w:val="21"/>
        </w:rPr>
      </w:pPr>
    </w:p>
    <w:p>
      <w:pPr>
        <w:spacing w:line="360" w:lineRule="auto"/>
        <w:ind w:firstLine="0" w:firstLineChars="0"/>
        <w:outlineLvl w:val="0"/>
        <w:rPr>
          <w:rFonts w:ascii="黑体" w:hAnsi="Arial" w:eastAsia="黑体"/>
          <w:b/>
          <w:kern w:val="0"/>
          <w:sz w:val="20"/>
          <w:szCs w:val="32"/>
        </w:rPr>
      </w:pPr>
      <w:bookmarkStart w:id="38" w:name="_Toc8275"/>
      <w:r>
        <w:rPr>
          <w:rFonts w:hint="eastAsia" w:ascii="黑体" w:hAnsi="Arial" w:eastAsia="黑体"/>
          <w:b/>
          <w:kern w:val="0"/>
          <w:sz w:val="20"/>
          <w:szCs w:val="32"/>
        </w:rPr>
        <w:t>四、标准中涉及的专利的情况</w:t>
      </w:r>
    </w:p>
    <w:p>
      <w:pPr>
        <w:spacing w:line="360" w:lineRule="auto"/>
        <w:ind w:firstLine="420"/>
        <w:outlineLvl w:val="0"/>
        <w:rPr>
          <w:rFonts w:ascii="Times New Roman"/>
          <w:szCs w:val="21"/>
        </w:rPr>
      </w:pPr>
      <w:r>
        <w:rPr>
          <w:rFonts w:hint="eastAsia" w:ascii="Times New Roman"/>
          <w:szCs w:val="21"/>
        </w:rPr>
        <w:t>本标准不涉及任何专利或知识产权。</w:t>
      </w:r>
      <w:bookmarkEnd w:id="36"/>
      <w:bookmarkEnd w:id="37"/>
      <w:bookmarkEnd w:id="38"/>
      <w:bookmarkStart w:id="39" w:name="_Toc497309557"/>
    </w:p>
    <w:p>
      <w:pPr>
        <w:spacing w:line="360" w:lineRule="auto"/>
        <w:ind w:firstLine="420"/>
        <w:outlineLvl w:val="0"/>
        <w:rPr>
          <w:rFonts w:ascii="Times New Roman"/>
          <w:szCs w:val="21"/>
        </w:rPr>
      </w:pPr>
    </w:p>
    <w:p>
      <w:pPr>
        <w:spacing w:line="360" w:lineRule="auto"/>
        <w:ind w:firstLine="0" w:firstLineChars="0"/>
        <w:outlineLvl w:val="0"/>
        <w:rPr>
          <w:rFonts w:ascii="黑体" w:hAnsi="Arial" w:eastAsia="黑体"/>
          <w:b/>
          <w:kern w:val="0"/>
          <w:sz w:val="20"/>
          <w:szCs w:val="32"/>
        </w:rPr>
      </w:pPr>
      <w:bookmarkStart w:id="40" w:name="_Toc26548"/>
      <w:bookmarkStart w:id="41" w:name="_Toc28235"/>
      <w:r>
        <w:rPr>
          <w:rFonts w:hint="eastAsia" w:ascii="黑体" w:hAnsi="Arial" w:eastAsia="黑体"/>
          <w:b/>
          <w:kern w:val="0"/>
          <w:sz w:val="20"/>
          <w:szCs w:val="32"/>
        </w:rPr>
        <w:t>五、</w:t>
      </w:r>
      <w:bookmarkEnd w:id="39"/>
      <w:bookmarkEnd w:id="40"/>
      <w:bookmarkEnd w:id="41"/>
      <w:bookmarkStart w:id="42" w:name="_Toc497309558"/>
      <w:r>
        <w:rPr>
          <w:rFonts w:hint="eastAsia" w:ascii="黑体" w:hAnsi="Arial" w:eastAsia="黑体"/>
          <w:b/>
          <w:kern w:val="0"/>
          <w:sz w:val="20"/>
          <w:szCs w:val="32"/>
        </w:rPr>
        <w:t>预期达到的社会效益、对产业发展的作用等情况</w:t>
      </w:r>
    </w:p>
    <w:p>
      <w:pPr>
        <w:spacing w:line="360" w:lineRule="auto"/>
        <w:ind w:firstLine="420"/>
        <w:rPr>
          <w:rFonts w:hAnsi="宋体"/>
          <w:szCs w:val="21"/>
        </w:rPr>
      </w:pPr>
      <w:r>
        <w:rPr>
          <w:rFonts w:hint="eastAsia" w:hAnsi="宋体"/>
          <w:szCs w:val="21"/>
        </w:rPr>
        <w:t>原切牛肉片（丁）类的熟肉制品作为近几年在国内上市的新产品，越来越被市场认可，也符合消费者对牛肉干品质、营养、适口性的要求。我国市场上随着母亲牌原切牛肉片产品的上市，国内的荷美尔、百草味、来伊份等品牌原切牛肉片产品也陆续上市，产品的生产技术稳定。</w:t>
      </w:r>
    </w:p>
    <w:p>
      <w:pPr>
        <w:spacing w:line="360" w:lineRule="auto"/>
        <w:ind w:firstLine="420"/>
        <w:rPr>
          <w:rFonts w:hAnsi="宋体"/>
          <w:szCs w:val="21"/>
        </w:rPr>
      </w:pPr>
      <w:r>
        <w:rPr>
          <w:rFonts w:hint="eastAsia" w:hAnsi="宋体"/>
          <w:szCs w:val="21"/>
        </w:rPr>
        <w:t>原切牛肉片（丁）属于熟肉制品，在我国有明确的</w:t>
      </w:r>
      <w:r>
        <w:rPr>
          <w:rFonts w:hAnsi="宋体"/>
          <w:szCs w:val="21"/>
        </w:rPr>
        <w:t>GB 2726-2016</w:t>
      </w:r>
      <w:r>
        <w:rPr>
          <w:rFonts w:hint="eastAsia" w:hAnsi="宋体"/>
          <w:szCs w:val="21"/>
        </w:rPr>
        <w:t>《食品安全国家标准 熟肉制品》标准管理，然而，该产品作为近几年出现的新产品，尚无针对性较强的产品质量相关的国家标准、行业标准进行管理。随着市场上原切牛肉片熟肉产品的越来越多，有必要制定相应的产品质量标准，进行生产和品质的管理。</w:t>
      </w:r>
    </w:p>
    <w:p>
      <w:pPr>
        <w:spacing w:line="360" w:lineRule="auto"/>
        <w:ind w:firstLine="420"/>
        <w:outlineLvl w:val="0"/>
        <w:rPr>
          <w:rFonts w:ascii="Times New Roman"/>
          <w:szCs w:val="21"/>
        </w:rPr>
      </w:pPr>
      <w:r>
        <w:rPr>
          <w:rFonts w:hint="eastAsia" w:hAnsi="宋体"/>
          <w:szCs w:val="21"/>
        </w:rPr>
        <w:t>原切牛肉片熟肉产品从原料要求、工艺加工技术、品质管理等方面都有其特殊性，制定相应的产品质量标准，能有效的规范和提高该类产品的品质，为培育和促进该类产品的后续市场有序运行提供帮助，也为消费者提供更为优质的熟肉休闲产品。同时也可</w:t>
      </w:r>
      <w:r>
        <w:rPr>
          <w:rFonts w:hint="eastAsia" w:ascii="Times New Roman"/>
          <w:szCs w:val="21"/>
        </w:rPr>
        <w:t>提升该类产品生产企业的产品竞争力。</w:t>
      </w:r>
    </w:p>
    <w:p>
      <w:pPr>
        <w:spacing w:line="360" w:lineRule="auto"/>
        <w:ind w:firstLine="420"/>
        <w:outlineLvl w:val="0"/>
        <w:rPr>
          <w:rFonts w:ascii="Times New Roman"/>
          <w:szCs w:val="21"/>
        </w:rPr>
      </w:pPr>
    </w:p>
    <w:p>
      <w:pPr>
        <w:spacing w:line="360" w:lineRule="auto"/>
        <w:ind w:firstLine="0" w:firstLineChars="0"/>
        <w:outlineLvl w:val="0"/>
      </w:pPr>
      <w:bookmarkStart w:id="43" w:name="_Toc12406"/>
      <w:bookmarkStart w:id="44" w:name="_Toc3368"/>
      <w:r>
        <w:rPr>
          <w:rFonts w:hint="eastAsia" w:ascii="黑体" w:hAnsi="Arial" w:eastAsia="黑体"/>
          <w:b/>
          <w:kern w:val="0"/>
          <w:sz w:val="20"/>
          <w:szCs w:val="32"/>
        </w:rPr>
        <w:t>六、</w:t>
      </w:r>
      <w:bookmarkEnd w:id="42"/>
      <w:bookmarkEnd w:id="43"/>
      <w:bookmarkEnd w:id="44"/>
      <w:r>
        <w:rPr>
          <w:rFonts w:hint="eastAsia" w:ascii="黑体" w:hAnsi="Arial" w:eastAsia="黑体"/>
          <w:b/>
          <w:kern w:val="0"/>
          <w:sz w:val="20"/>
          <w:szCs w:val="32"/>
        </w:rPr>
        <w:t>与国际、国外对比情况</w:t>
      </w:r>
    </w:p>
    <w:p>
      <w:pPr>
        <w:spacing w:line="360" w:lineRule="auto"/>
        <w:ind w:firstLine="420"/>
        <w:rPr>
          <w:rFonts w:ascii="Times New Roman"/>
          <w:szCs w:val="21"/>
        </w:rPr>
      </w:pPr>
      <w:r>
        <w:rPr>
          <w:rFonts w:hint="eastAsia" w:ascii="Times New Roman"/>
          <w:szCs w:val="21"/>
        </w:rPr>
        <w:t>本标准制定过程中未查到同类国际、国外标准。</w:t>
      </w:r>
    </w:p>
    <w:p>
      <w:pPr>
        <w:spacing w:line="360" w:lineRule="auto"/>
        <w:ind w:firstLine="420"/>
        <w:rPr>
          <w:rFonts w:ascii="Times New Roman"/>
          <w:szCs w:val="21"/>
        </w:rPr>
      </w:pPr>
      <w:r>
        <w:rPr>
          <w:rFonts w:hint="eastAsia" w:ascii="Times New Roman"/>
          <w:szCs w:val="21"/>
        </w:rPr>
        <w:t>本标准制定过程中未测试国外的样品。</w:t>
      </w:r>
    </w:p>
    <w:p>
      <w:pPr>
        <w:spacing w:line="360" w:lineRule="auto"/>
        <w:ind w:firstLine="420"/>
        <w:rPr>
          <w:rFonts w:ascii="Times New Roman"/>
          <w:szCs w:val="21"/>
        </w:rPr>
      </w:pPr>
      <w:r>
        <w:rPr>
          <w:rFonts w:hint="eastAsia" w:ascii="Times New Roman"/>
          <w:szCs w:val="21"/>
        </w:rPr>
        <w:t>本标准水平为国内领先。</w:t>
      </w:r>
    </w:p>
    <w:p>
      <w:pPr>
        <w:spacing w:line="360" w:lineRule="auto"/>
        <w:ind w:firstLine="420"/>
      </w:pPr>
    </w:p>
    <w:p>
      <w:pPr>
        <w:spacing w:line="360" w:lineRule="auto"/>
        <w:ind w:firstLine="0" w:firstLineChars="0"/>
        <w:outlineLvl w:val="0"/>
        <w:rPr>
          <w:rFonts w:ascii="黑体" w:hAnsi="Arial" w:eastAsia="黑体"/>
          <w:b/>
          <w:kern w:val="0"/>
          <w:sz w:val="20"/>
          <w:szCs w:val="32"/>
        </w:rPr>
      </w:pPr>
      <w:bookmarkStart w:id="45" w:name="_Toc27298"/>
      <w:bookmarkStart w:id="46" w:name="_Toc6506"/>
      <w:r>
        <w:rPr>
          <w:rFonts w:hint="eastAsia" w:ascii="黑体" w:hAnsi="Arial" w:eastAsia="黑体"/>
          <w:b/>
          <w:kern w:val="0"/>
          <w:sz w:val="20"/>
          <w:szCs w:val="32"/>
        </w:rPr>
        <w:t>七、与现行相关法律、法规、规章及相关标准，特别是强制性标准的协调性</w:t>
      </w:r>
    </w:p>
    <w:p>
      <w:pPr>
        <w:tabs>
          <w:tab w:val="left" w:pos="426"/>
        </w:tabs>
        <w:spacing w:line="360" w:lineRule="auto"/>
        <w:ind w:left="-19" w:leftChars="-9" w:firstLine="438" w:firstLineChars="209"/>
        <w:rPr>
          <w:rFonts w:ascii="Times New Roman"/>
          <w:szCs w:val="21"/>
        </w:rPr>
      </w:pPr>
      <w:r>
        <w:rPr>
          <w:rFonts w:hint="eastAsia" w:ascii="Times New Roman"/>
          <w:szCs w:val="21"/>
        </w:rPr>
        <w:t>本标准与现行相关法律、法规、规章及相关标准（含强制性标准）协调一致。</w:t>
      </w:r>
    </w:p>
    <w:p>
      <w:pPr>
        <w:tabs>
          <w:tab w:val="left" w:pos="426"/>
        </w:tabs>
        <w:spacing w:line="360" w:lineRule="auto"/>
        <w:ind w:left="-19" w:leftChars="-9" w:firstLine="438" w:firstLineChars="209"/>
        <w:rPr>
          <w:rFonts w:ascii="Times New Roman"/>
          <w:szCs w:val="21"/>
        </w:rPr>
      </w:pPr>
      <w:r>
        <w:rPr>
          <w:rFonts w:hint="eastAsia" w:ascii="Times New Roman"/>
          <w:szCs w:val="21"/>
        </w:rPr>
        <w:t>本标准与现有相关标准对比分析，主要指标不低于或高于相关标准，个别指标（牛肉真实性鉴别）还属原创，具体如下所示。</w:t>
      </w:r>
    </w:p>
    <w:tbl>
      <w:tblPr>
        <w:tblStyle w:val="35"/>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5"/>
        <w:gridCol w:w="2686"/>
        <w:gridCol w:w="2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3695" w:type="dxa"/>
            <w:vAlign w:val="center"/>
          </w:tcPr>
          <w:p>
            <w:pPr>
              <w:tabs>
                <w:tab w:val="left" w:pos="426"/>
              </w:tabs>
              <w:spacing w:line="240" w:lineRule="auto"/>
              <w:ind w:firstLine="0" w:firstLineChars="0"/>
              <w:jc w:val="center"/>
              <w:rPr>
                <w:rFonts w:ascii="Times New Roman"/>
                <w:b/>
                <w:bCs/>
                <w:szCs w:val="21"/>
              </w:rPr>
            </w:pPr>
            <w:bookmarkStart w:id="47" w:name="OLE_LINK10"/>
            <w:bookmarkStart w:id="48" w:name="OLE_LINK9"/>
            <w:r>
              <w:rPr>
                <w:rFonts w:hint="eastAsia" w:ascii="Times New Roman"/>
                <w:b/>
                <w:bCs/>
                <w:szCs w:val="21"/>
              </w:rPr>
              <w:t>指标</w:t>
            </w:r>
          </w:p>
        </w:tc>
        <w:tc>
          <w:tcPr>
            <w:tcW w:w="2686" w:type="dxa"/>
            <w:vAlign w:val="center"/>
          </w:tcPr>
          <w:p>
            <w:pPr>
              <w:tabs>
                <w:tab w:val="left" w:pos="426"/>
              </w:tabs>
              <w:spacing w:line="240" w:lineRule="auto"/>
              <w:ind w:firstLine="211" w:firstLineChars="100"/>
              <w:jc w:val="center"/>
              <w:rPr>
                <w:rFonts w:ascii="Times New Roman"/>
                <w:b/>
                <w:bCs/>
                <w:szCs w:val="21"/>
              </w:rPr>
            </w:pPr>
            <w:r>
              <w:rPr>
                <w:rFonts w:hint="eastAsia" w:ascii="Times New Roman"/>
                <w:b/>
                <w:bCs/>
                <w:szCs w:val="21"/>
              </w:rPr>
              <w:t>GB</w:t>
            </w:r>
            <w:r>
              <w:rPr>
                <w:rFonts w:ascii="Times New Roman"/>
                <w:b/>
                <w:bCs/>
                <w:szCs w:val="21"/>
              </w:rPr>
              <w:t>/</w:t>
            </w:r>
            <w:r>
              <w:rPr>
                <w:rFonts w:hint="eastAsia" w:ascii="Times New Roman"/>
                <w:b/>
                <w:bCs/>
                <w:szCs w:val="21"/>
              </w:rPr>
              <w:t>T</w:t>
            </w:r>
            <w:r>
              <w:rPr>
                <w:rFonts w:ascii="Times New Roman"/>
                <w:b/>
                <w:bCs/>
                <w:szCs w:val="21"/>
              </w:rPr>
              <w:t xml:space="preserve"> </w:t>
            </w:r>
            <w:r>
              <w:rPr>
                <w:rFonts w:hint="eastAsia" w:ascii="Times New Roman"/>
                <w:b/>
                <w:bCs/>
                <w:szCs w:val="21"/>
              </w:rPr>
              <w:t>23969-2022 肉干质量通则</w:t>
            </w:r>
          </w:p>
          <w:p>
            <w:pPr>
              <w:tabs>
                <w:tab w:val="left" w:pos="426"/>
              </w:tabs>
              <w:spacing w:line="240" w:lineRule="auto"/>
              <w:ind w:firstLine="211" w:firstLineChars="100"/>
              <w:jc w:val="center"/>
              <w:rPr>
                <w:rFonts w:ascii="Times New Roman"/>
                <w:b/>
                <w:bCs/>
                <w:szCs w:val="21"/>
              </w:rPr>
            </w:pPr>
            <w:r>
              <w:rPr>
                <w:rFonts w:hint="eastAsia" w:ascii="Times New Roman"/>
                <w:b/>
                <w:bCs/>
                <w:szCs w:val="21"/>
              </w:rPr>
              <w:t>（牛肉干类）</w:t>
            </w:r>
          </w:p>
        </w:tc>
        <w:tc>
          <w:tcPr>
            <w:tcW w:w="2721" w:type="dxa"/>
            <w:vAlign w:val="center"/>
          </w:tcPr>
          <w:p>
            <w:pPr>
              <w:tabs>
                <w:tab w:val="left" w:pos="426"/>
              </w:tabs>
              <w:spacing w:line="240" w:lineRule="auto"/>
              <w:ind w:firstLine="0" w:firstLineChars="0"/>
              <w:jc w:val="center"/>
              <w:rPr>
                <w:rFonts w:ascii="Times New Roman"/>
                <w:b/>
                <w:bCs/>
                <w:szCs w:val="21"/>
              </w:rPr>
            </w:pPr>
            <w:r>
              <w:rPr>
                <w:rFonts w:hint="eastAsia" w:ascii="Times New Roman"/>
                <w:b/>
                <w:bCs/>
                <w:szCs w:val="21"/>
              </w:rPr>
              <w:t>本标准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695" w:type="dxa"/>
            <w:vAlign w:val="center"/>
          </w:tcPr>
          <w:p>
            <w:pPr>
              <w:tabs>
                <w:tab w:val="left" w:pos="426"/>
              </w:tabs>
              <w:spacing w:line="240" w:lineRule="auto"/>
              <w:ind w:firstLine="0" w:firstLineChars="0"/>
              <w:jc w:val="center"/>
              <w:rPr>
                <w:rFonts w:ascii="Times New Roman"/>
                <w:szCs w:val="21"/>
              </w:rPr>
            </w:pPr>
            <w:r>
              <w:rPr>
                <w:rFonts w:hint="eastAsia"/>
                <w:szCs w:val="21"/>
              </w:rPr>
              <w:t>水分/（</w:t>
            </w:r>
            <w:r>
              <w:rPr>
                <w:szCs w:val="21"/>
              </w:rPr>
              <w:t>％</w:t>
            </w:r>
            <w:r>
              <w:rPr>
                <w:rFonts w:hint="eastAsia"/>
                <w:szCs w:val="21"/>
              </w:rPr>
              <w:t>）</w:t>
            </w:r>
          </w:p>
        </w:tc>
        <w:tc>
          <w:tcPr>
            <w:tcW w:w="2686" w:type="dxa"/>
            <w:vAlign w:val="center"/>
          </w:tcPr>
          <w:p>
            <w:pPr>
              <w:tabs>
                <w:tab w:val="left" w:pos="426"/>
              </w:tabs>
              <w:spacing w:line="240" w:lineRule="auto"/>
              <w:ind w:firstLine="0" w:firstLineChars="0"/>
              <w:jc w:val="center"/>
              <w:rPr>
                <w:rFonts w:ascii="Times New Roman"/>
              </w:rPr>
            </w:pPr>
            <w:r>
              <w:rPr>
                <w:rFonts w:hint="eastAsia" w:ascii="Times New Roman"/>
              </w:rPr>
              <w:t>≤</w:t>
            </w:r>
            <w:r>
              <w:rPr>
                <w:rFonts w:ascii="Times New Roman"/>
              </w:rPr>
              <w:t>20.0%</w:t>
            </w:r>
            <w:r>
              <w:rPr>
                <w:rFonts w:hint="eastAsia" w:ascii="Times New Roman"/>
              </w:rPr>
              <w:t>（煮制类肉干）</w:t>
            </w:r>
          </w:p>
          <w:p>
            <w:pPr>
              <w:tabs>
                <w:tab w:val="left" w:pos="426"/>
              </w:tabs>
              <w:spacing w:line="240" w:lineRule="auto"/>
              <w:ind w:firstLine="0" w:firstLineChars="0"/>
              <w:jc w:val="center"/>
              <w:rPr>
                <w:rFonts w:ascii="Times New Roman"/>
                <w:szCs w:val="21"/>
              </w:rPr>
            </w:pPr>
            <w:r>
              <w:rPr>
                <w:rFonts w:hint="eastAsia" w:ascii="Times New Roman"/>
              </w:rPr>
              <w:t>≤4</w:t>
            </w:r>
            <w:r>
              <w:rPr>
                <w:rFonts w:ascii="Times New Roman"/>
              </w:rPr>
              <w:t>0.0%</w:t>
            </w:r>
            <w:r>
              <w:rPr>
                <w:rFonts w:hint="eastAsia" w:ascii="Times New Roman"/>
              </w:rPr>
              <w:t>（蒸烤类肉干）</w:t>
            </w:r>
          </w:p>
        </w:tc>
        <w:tc>
          <w:tcPr>
            <w:tcW w:w="2721" w:type="dxa"/>
            <w:vAlign w:val="center"/>
          </w:tcPr>
          <w:p>
            <w:pPr>
              <w:tabs>
                <w:tab w:val="left" w:pos="426"/>
              </w:tabs>
              <w:spacing w:line="240" w:lineRule="auto"/>
              <w:ind w:firstLine="0" w:firstLineChars="0"/>
              <w:jc w:val="center"/>
              <w:rPr>
                <w:rFonts w:ascii="Times New Roman"/>
                <w:szCs w:val="21"/>
              </w:rPr>
            </w:pPr>
            <w:r>
              <w:rPr>
                <w:rFonts w:hint="eastAsia"/>
              </w:rPr>
              <w:t>2</w:t>
            </w:r>
            <w:r>
              <w:t>0.0%</w:t>
            </w:r>
            <w:r>
              <w:rPr>
                <w:rFonts w:hint="eastAsia"/>
              </w:rPr>
              <w:t>～4</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695" w:type="dxa"/>
            <w:vAlign w:val="center"/>
          </w:tcPr>
          <w:p>
            <w:pPr>
              <w:tabs>
                <w:tab w:val="left" w:pos="426"/>
              </w:tabs>
              <w:spacing w:line="240" w:lineRule="auto"/>
              <w:ind w:firstLine="0" w:firstLineChars="0"/>
              <w:jc w:val="center"/>
              <w:rPr>
                <w:rFonts w:ascii="Times New Roman"/>
                <w:szCs w:val="21"/>
              </w:rPr>
            </w:pPr>
            <w:r>
              <w:rPr>
                <w:szCs w:val="21"/>
              </w:rPr>
              <w:t>蛋白质/（％）</w:t>
            </w:r>
          </w:p>
        </w:tc>
        <w:tc>
          <w:tcPr>
            <w:tcW w:w="2686" w:type="dxa"/>
            <w:vAlign w:val="center"/>
          </w:tcPr>
          <w:p>
            <w:pPr>
              <w:tabs>
                <w:tab w:val="left" w:pos="426"/>
              </w:tabs>
              <w:spacing w:line="240" w:lineRule="auto"/>
              <w:ind w:firstLine="0" w:firstLineChars="0"/>
              <w:jc w:val="center"/>
              <w:rPr>
                <w:rFonts w:ascii="Times New Roman"/>
                <w:szCs w:val="21"/>
              </w:rPr>
            </w:pPr>
            <w:r>
              <w:rPr>
                <w:rFonts w:hint="eastAsia"/>
              </w:rPr>
              <w:t>≥</w:t>
            </w:r>
            <w:r>
              <w:t>30.0%</w:t>
            </w:r>
          </w:p>
        </w:tc>
        <w:tc>
          <w:tcPr>
            <w:tcW w:w="2721" w:type="dxa"/>
            <w:vAlign w:val="center"/>
          </w:tcPr>
          <w:p>
            <w:pPr>
              <w:tabs>
                <w:tab w:val="left" w:pos="426"/>
              </w:tabs>
              <w:spacing w:line="240" w:lineRule="auto"/>
              <w:ind w:firstLine="0" w:firstLineChars="0"/>
              <w:jc w:val="center"/>
              <w:rPr>
                <w:rFonts w:ascii="Times New Roman"/>
                <w:szCs w:val="21"/>
              </w:rPr>
            </w:pPr>
            <w:r>
              <w:rPr>
                <w:rFonts w:hint="eastAsia"/>
              </w:rPr>
              <w:t>≥</w:t>
            </w:r>
            <w: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695" w:type="dxa"/>
            <w:vAlign w:val="center"/>
          </w:tcPr>
          <w:p>
            <w:pPr>
              <w:tabs>
                <w:tab w:val="left" w:pos="426"/>
              </w:tabs>
              <w:spacing w:line="240" w:lineRule="auto"/>
              <w:ind w:firstLine="0" w:firstLineChars="0"/>
              <w:jc w:val="center"/>
              <w:rPr>
                <w:rFonts w:ascii="Times New Roman"/>
                <w:szCs w:val="21"/>
              </w:rPr>
            </w:pPr>
            <w:r>
              <w:rPr>
                <w:rFonts w:hint="eastAsia"/>
                <w:szCs w:val="21"/>
              </w:rPr>
              <w:t>脂肪</w:t>
            </w:r>
            <w:r>
              <w:rPr>
                <w:szCs w:val="21"/>
              </w:rPr>
              <w:t>/（％）</w:t>
            </w:r>
          </w:p>
        </w:tc>
        <w:tc>
          <w:tcPr>
            <w:tcW w:w="2686" w:type="dxa"/>
            <w:vAlign w:val="center"/>
          </w:tcPr>
          <w:p>
            <w:pPr>
              <w:tabs>
                <w:tab w:val="left" w:pos="426"/>
              </w:tabs>
              <w:spacing w:line="240" w:lineRule="auto"/>
              <w:ind w:firstLine="0" w:firstLineChars="0"/>
              <w:jc w:val="center"/>
              <w:rPr>
                <w:rFonts w:ascii="Times New Roman"/>
                <w:szCs w:val="21"/>
              </w:rPr>
            </w:pPr>
            <w:r>
              <w:rPr>
                <w:rFonts w:hint="eastAsia" w:ascii="Times New Roman"/>
              </w:rPr>
              <w:t>≤</w:t>
            </w:r>
            <w:r>
              <w:rPr>
                <w:rFonts w:ascii="Times New Roman"/>
              </w:rPr>
              <w:t>10.0%</w:t>
            </w:r>
          </w:p>
        </w:tc>
        <w:tc>
          <w:tcPr>
            <w:tcW w:w="2721" w:type="dxa"/>
            <w:vAlign w:val="center"/>
          </w:tcPr>
          <w:p>
            <w:pPr>
              <w:tabs>
                <w:tab w:val="left" w:pos="426"/>
              </w:tabs>
              <w:spacing w:line="240" w:lineRule="auto"/>
              <w:ind w:firstLine="0" w:firstLineChars="0"/>
              <w:jc w:val="center"/>
              <w:rPr>
                <w:rFonts w:ascii="Times New Roman"/>
                <w:szCs w:val="21"/>
              </w:rPr>
            </w:pPr>
            <w:r>
              <w:rPr>
                <w:rFonts w:hint="eastAsia" w:ascii="Times New Roman"/>
              </w:rPr>
              <w:t>≤</w:t>
            </w:r>
            <w:r>
              <w:rPr>
                <w:rFonts w:ascii="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695" w:type="dxa"/>
            <w:vAlign w:val="center"/>
          </w:tcPr>
          <w:p>
            <w:pPr>
              <w:tabs>
                <w:tab w:val="left" w:pos="426"/>
              </w:tabs>
              <w:spacing w:line="240" w:lineRule="auto"/>
              <w:ind w:firstLine="0" w:firstLineChars="0"/>
              <w:jc w:val="center"/>
              <w:rPr>
                <w:rFonts w:ascii="Times New Roman"/>
                <w:szCs w:val="21"/>
              </w:rPr>
            </w:pPr>
            <w:r>
              <w:rPr>
                <w:szCs w:val="21"/>
              </w:rPr>
              <w:t>氯化物（以NaCl计）/（％）</w:t>
            </w:r>
          </w:p>
        </w:tc>
        <w:tc>
          <w:tcPr>
            <w:tcW w:w="2686" w:type="dxa"/>
            <w:vAlign w:val="center"/>
          </w:tcPr>
          <w:p>
            <w:pPr>
              <w:tabs>
                <w:tab w:val="left" w:pos="426"/>
              </w:tabs>
              <w:spacing w:line="240" w:lineRule="auto"/>
              <w:ind w:firstLine="0" w:firstLineChars="0"/>
              <w:jc w:val="center"/>
              <w:rPr>
                <w:rFonts w:ascii="Times New Roman"/>
                <w:szCs w:val="21"/>
              </w:rPr>
            </w:pPr>
            <w:r>
              <w:rPr>
                <w:rFonts w:hint="eastAsia" w:ascii="Times New Roman"/>
              </w:rPr>
              <w:t>≤</w:t>
            </w:r>
            <w:r>
              <w:rPr>
                <w:rFonts w:ascii="Times New Roman"/>
              </w:rPr>
              <w:t>5.0%</w:t>
            </w:r>
          </w:p>
        </w:tc>
        <w:tc>
          <w:tcPr>
            <w:tcW w:w="2721" w:type="dxa"/>
            <w:vAlign w:val="center"/>
          </w:tcPr>
          <w:p>
            <w:pPr>
              <w:tabs>
                <w:tab w:val="left" w:pos="426"/>
              </w:tabs>
              <w:spacing w:line="240" w:lineRule="auto"/>
              <w:ind w:firstLine="0" w:firstLineChars="0"/>
              <w:jc w:val="center"/>
              <w:rPr>
                <w:rFonts w:ascii="Times New Roman"/>
                <w:szCs w:val="21"/>
              </w:rPr>
            </w:pPr>
            <w:r>
              <w:rPr>
                <w:rFonts w:hint="eastAsia" w:ascii="Times New Roman"/>
              </w:rPr>
              <w:t>≤</w:t>
            </w:r>
            <w:r>
              <w:rPr>
                <w:rFonts w:ascii="Times New Roma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695" w:type="dxa"/>
            <w:vAlign w:val="center"/>
          </w:tcPr>
          <w:p>
            <w:pPr>
              <w:tabs>
                <w:tab w:val="left" w:pos="426"/>
              </w:tabs>
              <w:spacing w:line="240" w:lineRule="auto"/>
              <w:ind w:firstLine="0" w:firstLineChars="0"/>
              <w:jc w:val="center"/>
              <w:rPr>
                <w:rFonts w:ascii="Times New Roman"/>
                <w:szCs w:val="21"/>
              </w:rPr>
            </w:pPr>
            <w:r>
              <w:rPr>
                <w:rFonts w:hint="eastAsia"/>
                <w:color w:val="000000"/>
                <w:szCs w:val="21"/>
              </w:rPr>
              <w:t>牛肉真实性鉴别</w:t>
            </w:r>
          </w:p>
        </w:tc>
        <w:tc>
          <w:tcPr>
            <w:tcW w:w="2686" w:type="dxa"/>
            <w:vAlign w:val="center"/>
          </w:tcPr>
          <w:p>
            <w:pPr>
              <w:tabs>
                <w:tab w:val="left" w:pos="426"/>
              </w:tabs>
              <w:spacing w:line="240" w:lineRule="auto"/>
              <w:ind w:firstLine="0" w:firstLineChars="0"/>
              <w:jc w:val="center"/>
              <w:rPr>
                <w:rFonts w:ascii="Times New Roman"/>
                <w:szCs w:val="21"/>
              </w:rPr>
            </w:pPr>
            <w:r>
              <w:rPr>
                <w:rFonts w:hint="eastAsia" w:ascii="Times New Roman"/>
                <w:szCs w:val="21"/>
              </w:rPr>
              <w:t>——</w:t>
            </w:r>
          </w:p>
        </w:tc>
        <w:tc>
          <w:tcPr>
            <w:tcW w:w="2721" w:type="dxa"/>
            <w:vAlign w:val="center"/>
          </w:tcPr>
          <w:p>
            <w:pPr>
              <w:tabs>
                <w:tab w:val="left" w:pos="426"/>
              </w:tabs>
              <w:spacing w:line="240" w:lineRule="auto"/>
              <w:ind w:firstLine="0" w:firstLineChars="0"/>
              <w:jc w:val="center"/>
              <w:rPr>
                <w:rFonts w:ascii="Times New Roman"/>
                <w:szCs w:val="21"/>
              </w:rPr>
            </w:pPr>
            <w:r>
              <w:rPr>
                <w:rFonts w:hint="eastAsia"/>
                <w:color w:val="000000"/>
                <w:szCs w:val="21"/>
              </w:rPr>
              <w:t>通过</w:t>
            </w:r>
          </w:p>
        </w:tc>
      </w:tr>
      <w:bookmarkEnd w:id="45"/>
      <w:bookmarkEnd w:id="46"/>
      <w:bookmarkEnd w:id="47"/>
      <w:bookmarkEnd w:id="48"/>
    </w:tbl>
    <w:p>
      <w:pPr>
        <w:tabs>
          <w:tab w:val="left" w:pos="426"/>
        </w:tabs>
        <w:spacing w:line="360" w:lineRule="auto"/>
        <w:ind w:left="-19" w:leftChars="-9" w:firstLine="438" w:firstLineChars="209"/>
        <w:rPr>
          <w:rFonts w:ascii="Times New Roman"/>
          <w:szCs w:val="21"/>
        </w:rPr>
      </w:pPr>
    </w:p>
    <w:p>
      <w:pPr>
        <w:spacing w:line="360" w:lineRule="auto"/>
        <w:ind w:firstLine="0" w:firstLineChars="0"/>
        <w:outlineLvl w:val="0"/>
        <w:rPr>
          <w:rFonts w:ascii="黑体" w:hAnsi="Arial" w:eastAsia="黑体"/>
          <w:b/>
          <w:kern w:val="0"/>
          <w:sz w:val="20"/>
          <w:szCs w:val="32"/>
        </w:rPr>
      </w:pPr>
      <w:bookmarkStart w:id="49" w:name="_Toc497309559"/>
      <w:bookmarkStart w:id="50" w:name="_Toc29967"/>
      <w:bookmarkStart w:id="51" w:name="_Toc24945"/>
      <w:r>
        <w:rPr>
          <w:rFonts w:hint="eastAsia" w:ascii="黑体" w:hAnsi="Arial" w:eastAsia="黑体"/>
          <w:b/>
          <w:kern w:val="0"/>
          <w:sz w:val="20"/>
          <w:szCs w:val="32"/>
        </w:rPr>
        <w:t>八、重大分歧意见的处理经过和依据</w:t>
      </w:r>
      <w:bookmarkEnd w:id="49"/>
      <w:bookmarkEnd w:id="50"/>
      <w:bookmarkEnd w:id="51"/>
    </w:p>
    <w:p>
      <w:pPr>
        <w:tabs>
          <w:tab w:val="left" w:pos="426"/>
        </w:tabs>
        <w:spacing w:line="360" w:lineRule="auto"/>
        <w:ind w:firstLine="426" w:firstLineChars="203"/>
        <w:rPr>
          <w:rFonts w:ascii="Times New Roman"/>
          <w:szCs w:val="21"/>
        </w:rPr>
      </w:pPr>
      <w:bookmarkStart w:id="52" w:name="_Toc497309560"/>
      <w:r>
        <w:rPr>
          <w:rFonts w:hint="eastAsia" w:ascii="Times New Roman"/>
          <w:szCs w:val="21"/>
        </w:rPr>
        <w:t>无重大分歧意见。</w:t>
      </w:r>
    </w:p>
    <w:p>
      <w:pPr>
        <w:tabs>
          <w:tab w:val="left" w:pos="426"/>
        </w:tabs>
        <w:spacing w:line="360" w:lineRule="auto"/>
        <w:ind w:firstLine="426" w:firstLineChars="203"/>
        <w:rPr>
          <w:rFonts w:ascii="Times New Roman"/>
          <w:szCs w:val="21"/>
        </w:rPr>
      </w:pPr>
    </w:p>
    <w:p>
      <w:pPr>
        <w:spacing w:line="360" w:lineRule="auto"/>
        <w:ind w:firstLine="0" w:firstLineChars="0"/>
        <w:outlineLvl w:val="0"/>
        <w:rPr>
          <w:rFonts w:ascii="黑体" w:hAnsi="Arial" w:eastAsia="黑体"/>
          <w:b/>
          <w:kern w:val="0"/>
          <w:sz w:val="20"/>
          <w:szCs w:val="32"/>
        </w:rPr>
      </w:pPr>
      <w:bookmarkStart w:id="53" w:name="_Toc15885"/>
      <w:bookmarkStart w:id="54" w:name="_Toc22267"/>
      <w:r>
        <w:rPr>
          <w:rFonts w:hint="eastAsia" w:ascii="黑体" w:hAnsi="Arial" w:eastAsia="黑体"/>
          <w:b/>
          <w:kern w:val="0"/>
          <w:sz w:val="20"/>
          <w:szCs w:val="32"/>
        </w:rPr>
        <w:t>九、</w:t>
      </w:r>
      <w:bookmarkEnd w:id="52"/>
      <w:bookmarkEnd w:id="53"/>
      <w:bookmarkEnd w:id="54"/>
      <w:r>
        <w:rPr>
          <w:rFonts w:hint="eastAsia" w:ascii="黑体" w:hAnsi="Arial" w:eastAsia="黑体"/>
          <w:b/>
          <w:kern w:val="0"/>
          <w:sz w:val="20"/>
          <w:szCs w:val="32"/>
        </w:rPr>
        <w:t>贯彻标准的要求和措施建议</w:t>
      </w:r>
    </w:p>
    <w:p>
      <w:pPr>
        <w:spacing w:line="360" w:lineRule="auto"/>
        <w:ind w:firstLine="420"/>
        <w:outlineLvl w:val="0"/>
        <w:rPr>
          <w:rFonts w:ascii="黑体" w:hAnsi="Arial" w:eastAsia="黑体"/>
          <w:b/>
          <w:kern w:val="0"/>
          <w:sz w:val="20"/>
          <w:szCs w:val="32"/>
        </w:rPr>
      </w:pPr>
      <w:bookmarkStart w:id="55" w:name="_Toc513736029"/>
      <w:bookmarkStart w:id="56" w:name="_Toc508985119"/>
      <w:bookmarkStart w:id="57" w:name="_Toc22038"/>
      <w:bookmarkStart w:id="58" w:name="_Toc23584"/>
      <w:bookmarkStart w:id="59" w:name="_Toc2400"/>
      <w:r>
        <w:rPr>
          <w:rFonts w:hint="eastAsia"/>
        </w:rPr>
        <w:t>建议本标准发布即实施。</w:t>
      </w:r>
      <w:bookmarkEnd w:id="55"/>
      <w:bookmarkEnd w:id="56"/>
      <w:bookmarkEnd w:id="57"/>
      <w:bookmarkEnd w:id="58"/>
      <w:bookmarkEnd w:id="59"/>
    </w:p>
    <w:p>
      <w:pPr>
        <w:spacing w:line="360" w:lineRule="auto"/>
        <w:ind w:firstLine="426" w:firstLineChars="203"/>
      </w:pPr>
    </w:p>
    <w:p>
      <w:pPr>
        <w:spacing w:line="360" w:lineRule="auto"/>
        <w:ind w:firstLine="0" w:firstLineChars="0"/>
        <w:outlineLvl w:val="0"/>
        <w:rPr>
          <w:rFonts w:ascii="黑体" w:hAnsi="Arial" w:eastAsia="黑体"/>
          <w:b/>
          <w:kern w:val="0"/>
          <w:sz w:val="20"/>
          <w:szCs w:val="32"/>
        </w:rPr>
      </w:pPr>
      <w:bookmarkStart w:id="60" w:name="_Toc497309561"/>
      <w:bookmarkStart w:id="61" w:name="_Toc12541"/>
      <w:bookmarkStart w:id="62" w:name="_Toc4462"/>
      <w:r>
        <w:rPr>
          <w:rFonts w:hint="eastAsia" w:ascii="黑体" w:hAnsi="Arial" w:eastAsia="黑体"/>
          <w:b/>
          <w:kern w:val="0"/>
          <w:sz w:val="20"/>
          <w:szCs w:val="32"/>
        </w:rPr>
        <w:t>十、</w:t>
      </w:r>
      <w:bookmarkEnd w:id="60"/>
      <w:bookmarkEnd w:id="61"/>
      <w:bookmarkEnd w:id="62"/>
      <w:bookmarkStart w:id="63" w:name="_Toc497309562"/>
      <w:r>
        <w:rPr>
          <w:rFonts w:hint="eastAsia" w:ascii="黑体" w:hAnsi="Arial" w:eastAsia="黑体"/>
          <w:b/>
          <w:kern w:val="0"/>
          <w:sz w:val="20"/>
          <w:szCs w:val="32"/>
        </w:rPr>
        <w:t>废止现行有关标准的建议</w:t>
      </w:r>
    </w:p>
    <w:p>
      <w:pPr>
        <w:spacing w:line="360" w:lineRule="auto"/>
        <w:ind w:firstLine="420"/>
        <w:outlineLvl w:val="0"/>
        <w:rPr>
          <w:rFonts w:ascii="Times New Roman"/>
          <w:szCs w:val="21"/>
        </w:rPr>
      </w:pPr>
      <w:r>
        <w:rPr>
          <w:rFonts w:hint="eastAsia"/>
        </w:rPr>
        <w:t>无。</w:t>
      </w:r>
    </w:p>
    <w:p>
      <w:pPr>
        <w:tabs>
          <w:tab w:val="left" w:pos="426"/>
        </w:tabs>
        <w:spacing w:line="360" w:lineRule="auto"/>
        <w:ind w:firstLine="420"/>
        <w:rPr>
          <w:rFonts w:ascii="Times New Roman"/>
          <w:szCs w:val="21"/>
        </w:rPr>
      </w:pPr>
    </w:p>
    <w:bookmarkEnd w:id="63"/>
    <w:p>
      <w:pPr>
        <w:adjustRightInd/>
        <w:snapToGrid/>
        <w:spacing w:line="360" w:lineRule="auto"/>
        <w:ind w:firstLine="0" w:firstLineChars="0"/>
        <w:rPr>
          <w:rFonts w:ascii="Calibri" w:hAnsi="Calibri"/>
        </w:rPr>
        <w:sectPr>
          <w:footerReference r:id="rId13" w:type="first"/>
          <w:headerReference r:id="rId11" w:type="default"/>
          <w:footerReference r:id="rId12" w:type="default"/>
          <w:pgSz w:w="11906" w:h="16838"/>
          <w:pgMar w:top="1418" w:right="1418" w:bottom="1418" w:left="1134" w:header="851" w:footer="567" w:gutter="0"/>
          <w:pgNumType w:start="1"/>
          <w:cols w:space="720" w:num="1"/>
          <w:titlePg/>
          <w:docGrid w:type="lines" w:linePitch="312" w:charSpace="0"/>
        </w:sectPr>
      </w:pPr>
    </w:p>
    <w:p>
      <w:pPr>
        <w:adjustRightInd/>
        <w:snapToGrid/>
        <w:spacing w:line="240" w:lineRule="auto"/>
        <w:ind w:firstLine="0" w:firstLineChars="0"/>
        <w:rPr>
          <w:rFonts w:ascii="Calibri" w:hAnsi="Calibri"/>
        </w:rPr>
      </w:pPr>
      <w:r>
        <w:rPr>
          <w:rFonts w:hint="eastAsia" w:ascii="Calibri" w:hAnsi="Calibri"/>
        </w:rPr>
        <w:t>附表</w:t>
      </w:r>
      <w:r>
        <w:rPr>
          <w:rFonts w:ascii="Calibri" w:hAnsi="Calibri"/>
        </w:rPr>
        <w:t>1</w:t>
      </w:r>
      <w:r>
        <w:rPr>
          <w:rFonts w:hint="eastAsia" w:ascii="Calibri" w:hAnsi="Calibri"/>
        </w:rPr>
        <w:t>：主要指标检测结果一览表（理化指标+污染物指标）</w:t>
      </w:r>
    </w:p>
    <w:tbl>
      <w:tblPr>
        <w:tblStyle w:val="35"/>
        <w:tblW w:w="13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941"/>
        <w:gridCol w:w="992"/>
        <w:gridCol w:w="993"/>
        <w:gridCol w:w="1417"/>
        <w:gridCol w:w="1276"/>
        <w:gridCol w:w="1276"/>
        <w:gridCol w:w="1312"/>
        <w:gridCol w:w="1239"/>
        <w:gridCol w:w="1699"/>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64" w:type="dxa"/>
            <w:vMerge w:val="restart"/>
            <w:vAlign w:val="center"/>
          </w:tcPr>
          <w:p>
            <w:pPr>
              <w:ind w:firstLine="0" w:firstLineChars="0"/>
              <w:jc w:val="center"/>
              <w:rPr>
                <w:rFonts w:ascii="Times New Roman"/>
                <w:szCs w:val="21"/>
              </w:rPr>
            </w:pPr>
            <w:r>
              <w:rPr>
                <w:rFonts w:hint="eastAsia" w:ascii="Times New Roman"/>
                <w:szCs w:val="21"/>
              </w:rPr>
              <w:t>序号</w:t>
            </w:r>
          </w:p>
        </w:tc>
        <w:tc>
          <w:tcPr>
            <w:tcW w:w="12451" w:type="dxa"/>
            <w:gridSpan w:val="10"/>
            <w:vAlign w:val="center"/>
          </w:tcPr>
          <w:p>
            <w:pPr>
              <w:ind w:firstLine="0" w:firstLineChars="0"/>
              <w:jc w:val="center"/>
              <w:rPr>
                <w:rFonts w:ascii="Times New Roman"/>
                <w:szCs w:val="21"/>
              </w:rPr>
            </w:pPr>
            <w:r>
              <w:rPr>
                <w:rFonts w:hint="eastAsia" w:ascii="Times New Roman"/>
                <w:szCs w:val="21"/>
              </w:rPr>
              <w:t xml:space="preserve">指 </w:t>
            </w:r>
            <w:r>
              <w:rPr>
                <w:rFonts w:ascii="Times New Roman"/>
                <w:szCs w:val="21"/>
              </w:rPr>
              <w:t xml:space="preserve"> </w:t>
            </w:r>
            <w:r>
              <w:rPr>
                <w:rFonts w:hint="eastAsia" w:ascii="Times New Roman"/>
                <w:szCs w:val="21"/>
              </w:rPr>
              <w:t>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464" w:type="dxa"/>
            <w:vMerge w:val="continue"/>
            <w:vAlign w:val="center"/>
          </w:tcPr>
          <w:p>
            <w:pPr>
              <w:ind w:firstLine="0" w:firstLineChars="0"/>
              <w:jc w:val="center"/>
              <w:rPr>
                <w:rFonts w:ascii="Times New Roman"/>
                <w:szCs w:val="21"/>
              </w:rPr>
            </w:pPr>
          </w:p>
        </w:tc>
        <w:tc>
          <w:tcPr>
            <w:tcW w:w="941" w:type="dxa"/>
            <w:vAlign w:val="center"/>
          </w:tcPr>
          <w:p>
            <w:pPr>
              <w:spacing w:line="240" w:lineRule="auto"/>
              <w:ind w:firstLine="0" w:firstLineChars="0"/>
              <w:jc w:val="center"/>
              <w:rPr>
                <w:rFonts w:ascii="Times New Roman"/>
                <w:sz w:val="18"/>
                <w:szCs w:val="18"/>
              </w:rPr>
            </w:pPr>
            <w:r>
              <w:rPr>
                <w:rFonts w:hint="eastAsia" w:ascii="Times New Roman"/>
                <w:sz w:val="18"/>
                <w:szCs w:val="18"/>
              </w:rPr>
              <w:t>水分</w:t>
            </w:r>
          </w:p>
          <w:p>
            <w:pPr>
              <w:spacing w:line="240" w:lineRule="auto"/>
              <w:ind w:firstLine="0" w:firstLineChars="0"/>
              <w:jc w:val="center"/>
              <w:rPr>
                <w:rFonts w:ascii="Times New Roman"/>
                <w:sz w:val="18"/>
                <w:szCs w:val="18"/>
              </w:rPr>
            </w:pPr>
            <w:r>
              <w:rPr>
                <w:rFonts w:hint="eastAsia" w:ascii="Times New Roman"/>
                <w:sz w:val="18"/>
                <w:szCs w:val="18"/>
              </w:rPr>
              <w:t>（%）</w:t>
            </w:r>
          </w:p>
        </w:tc>
        <w:tc>
          <w:tcPr>
            <w:tcW w:w="992" w:type="dxa"/>
            <w:vAlign w:val="center"/>
          </w:tcPr>
          <w:p>
            <w:pPr>
              <w:spacing w:line="240" w:lineRule="auto"/>
              <w:ind w:firstLine="0" w:firstLineChars="0"/>
              <w:jc w:val="center"/>
              <w:rPr>
                <w:rFonts w:ascii="Times New Roman"/>
                <w:sz w:val="18"/>
                <w:szCs w:val="18"/>
              </w:rPr>
            </w:pPr>
            <w:r>
              <w:rPr>
                <w:rFonts w:hint="eastAsia" w:ascii="Times New Roman"/>
                <w:sz w:val="18"/>
                <w:szCs w:val="18"/>
              </w:rPr>
              <w:t>蛋白质</w:t>
            </w:r>
          </w:p>
          <w:p>
            <w:pPr>
              <w:spacing w:line="240" w:lineRule="auto"/>
              <w:ind w:firstLine="0" w:firstLineChars="0"/>
              <w:jc w:val="center"/>
              <w:rPr>
                <w:rFonts w:ascii="Times New Roman"/>
                <w:sz w:val="18"/>
                <w:szCs w:val="18"/>
              </w:rPr>
            </w:pPr>
            <w:r>
              <w:rPr>
                <w:rFonts w:hint="eastAsia" w:ascii="Times New Roman"/>
                <w:sz w:val="18"/>
                <w:szCs w:val="18"/>
              </w:rPr>
              <w:t>（%）</w:t>
            </w:r>
          </w:p>
        </w:tc>
        <w:tc>
          <w:tcPr>
            <w:tcW w:w="993" w:type="dxa"/>
            <w:vAlign w:val="center"/>
          </w:tcPr>
          <w:p>
            <w:pPr>
              <w:spacing w:line="240" w:lineRule="auto"/>
              <w:ind w:firstLine="0" w:firstLineChars="0"/>
              <w:jc w:val="center"/>
              <w:rPr>
                <w:rFonts w:ascii="Times New Roman"/>
                <w:sz w:val="18"/>
                <w:szCs w:val="18"/>
              </w:rPr>
            </w:pPr>
            <w:r>
              <w:rPr>
                <w:rFonts w:hint="eastAsia" w:ascii="Times New Roman"/>
                <w:sz w:val="18"/>
                <w:szCs w:val="18"/>
              </w:rPr>
              <w:t>脂肪</w:t>
            </w:r>
          </w:p>
          <w:p>
            <w:pPr>
              <w:spacing w:line="240" w:lineRule="auto"/>
              <w:ind w:firstLine="0" w:firstLineChars="0"/>
              <w:jc w:val="center"/>
              <w:rPr>
                <w:rFonts w:ascii="Times New Roman"/>
                <w:sz w:val="18"/>
                <w:szCs w:val="18"/>
              </w:rPr>
            </w:pPr>
            <w:r>
              <w:rPr>
                <w:rFonts w:hint="eastAsia" w:ascii="Times New Roman"/>
                <w:sz w:val="18"/>
                <w:szCs w:val="18"/>
              </w:rPr>
              <w:t>（%）</w:t>
            </w:r>
          </w:p>
        </w:tc>
        <w:tc>
          <w:tcPr>
            <w:tcW w:w="1417" w:type="dxa"/>
            <w:vAlign w:val="center"/>
          </w:tcPr>
          <w:p>
            <w:pPr>
              <w:spacing w:line="240" w:lineRule="auto"/>
              <w:ind w:firstLine="0" w:firstLineChars="0"/>
              <w:jc w:val="center"/>
              <w:rPr>
                <w:rFonts w:ascii="Times New Roman"/>
                <w:sz w:val="18"/>
                <w:szCs w:val="18"/>
              </w:rPr>
            </w:pPr>
            <w:r>
              <w:rPr>
                <w:rFonts w:hint="eastAsia" w:ascii="Times New Roman"/>
                <w:sz w:val="18"/>
                <w:szCs w:val="18"/>
              </w:rPr>
              <w:t>氯化物</w:t>
            </w:r>
          </w:p>
          <w:p>
            <w:pPr>
              <w:spacing w:line="240" w:lineRule="auto"/>
              <w:ind w:firstLine="0" w:firstLineChars="0"/>
              <w:jc w:val="center"/>
              <w:rPr>
                <w:sz w:val="18"/>
                <w:szCs w:val="18"/>
              </w:rPr>
            </w:pPr>
            <w:r>
              <w:rPr>
                <w:rFonts w:hint="eastAsia" w:ascii="Times New Roman"/>
                <w:sz w:val="18"/>
                <w:szCs w:val="18"/>
              </w:rPr>
              <w:t>（以</w:t>
            </w:r>
            <w:r>
              <w:rPr>
                <w:sz w:val="18"/>
                <w:szCs w:val="18"/>
              </w:rPr>
              <w:t>NaCl计）</w:t>
            </w:r>
          </w:p>
          <w:p>
            <w:pPr>
              <w:spacing w:line="240" w:lineRule="auto"/>
              <w:ind w:firstLine="0" w:firstLineChars="0"/>
              <w:jc w:val="center"/>
              <w:rPr>
                <w:rFonts w:ascii="Times New Roman"/>
                <w:sz w:val="18"/>
                <w:szCs w:val="18"/>
              </w:rPr>
            </w:pPr>
            <w:r>
              <w:rPr>
                <w:rFonts w:hint="eastAsia"/>
                <w:sz w:val="18"/>
                <w:szCs w:val="18"/>
              </w:rPr>
              <w:t>（%）</w:t>
            </w:r>
          </w:p>
        </w:tc>
        <w:tc>
          <w:tcPr>
            <w:tcW w:w="1276" w:type="dxa"/>
            <w:vAlign w:val="center"/>
          </w:tcPr>
          <w:p>
            <w:pPr>
              <w:spacing w:line="240" w:lineRule="auto"/>
              <w:ind w:firstLine="0" w:firstLineChars="0"/>
              <w:jc w:val="center"/>
              <w:rPr>
                <w:rFonts w:ascii="Times New Roman"/>
                <w:sz w:val="18"/>
                <w:szCs w:val="18"/>
              </w:rPr>
            </w:pPr>
            <w:r>
              <w:rPr>
                <w:rFonts w:hint="eastAsia" w:ascii="Times New Roman"/>
                <w:sz w:val="18"/>
                <w:szCs w:val="18"/>
              </w:rPr>
              <w:t>铅</w:t>
            </w:r>
          </w:p>
          <w:p>
            <w:pPr>
              <w:spacing w:line="240" w:lineRule="auto"/>
              <w:ind w:firstLine="0" w:firstLineChars="0"/>
              <w:jc w:val="center"/>
              <w:rPr>
                <w:sz w:val="18"/>
                <w:szCs w:val="18"/>
              </w:rPr>
            </w:pPr>
            <w:r>
              <w:rPr>
                <w:sz w:val="18"/>
                <w:szCs w:val="18"/>
              </w:rPr>
              <w:t>（以Pb计）</w:t>
            </w:r>
          </w:p>
          <w:p>
            <w:pPr>
              <w:spacing w:line="240" w:lineRule="auto"/>
              <w:ind w:firstLine="0" w:firstLineChars="0"/>
              <w:jc w:val="center"/>
              <w:rPr>
                <w:rFonts w:ascii="Times New Roman"/>
                <w:sz w:val="18"/>
                <w:szCs w:val="18"/>
              </w:rPr>
            </w:pPr>
            <w:r>
              <w:rPr>
                <w:sz w:val="18"/>
                <w:szCs w:val="18"/>
              </w:rPr>
              <w:t>（mg/kg）</w:t>
            </w:r>
          </w:p>
        </w:tc>
        <w:tc>
          <w:tcPr>
            <w:tcW w:w="1276" w:type="dxa"/>
            <w:vAlign w:val="center"/>
          </w:tcPr>
          <w:p>
            <w:pPr>
              <w:spacing w:line="240" w:lineRule="auto"/>
              <w:ind w:firstLine="0" w:firstLineChars="0"/>
              <w:jc w:val="center"/>
              <w:rPr>
                <w:sz w:val="18"/>
              </w:rPr>
            </w:pPr>
            <w:r>
              <w:rPr>
                <w:sz w:val="18"/>
              </w:rPr>
              <w:t>总砷</w:t>
            </w:r>
          </w:p>
          <w:p>
            <w:pPr>
              <w:spacing w:line="240" w:lineRule="auto"/>
              <w:ind w:firstLine="0" w:firstLineChars="0"/>
              <w:jc w:val="center"/>
              <w:rPr>
                <w:sz w:val="18"/>
                <w:szCs w:val="18"/>
              </w:rPr>
            </w:pPr>
            <w:r>
              <w:rPr>
                <w:sz w:val="18"/>
              </w:rPr>
              <w:t>（以As计）</w:t>
            </w:r>
          </w:p>
          <w:p>
            <w:pPr>
              <w:spacing w:line="240" w:lineRule="auto"/>
              <w:ind w:firstLine="0" w:firstLineChars="0"/>
              <w:jc w:val="center"/>
              <w:rPr>
                <w:rFonts w:ascii="Times New Roman"/>
                <w:sz w:val="18"/>
                <w:szCs w:val="18"/>
              </w:rPr>
            </w:pPr>
            <w:r>
              <w:rPr>
                <w:sz w:val="18"/>
                <w:szCs w:val="18"/>
              </w:rPr>
              <w:t>（mg/kg）</w:t>
            </w:r>
          </w:p>
        </w:tc>
        <w:tc>
          <w:tcPr>
            <w:tcW w:w="1312" w:type="dxa"/>
            <w:vAlign w:val="center"/>
          </w:tcPr>
          <w:p>
            <w:pPr>
              <w:spacing w:line="240" w:lineRule="auto"/>
              <w:ind w:firstLine="0" w:firstLineChars="0"/>
              <w:jc w:val="center"/>
              <w:rPr>
                <w:sz w:val="18"/>
                <w:szCs w:val="18"/>
              </w:rPr>
            </w:pPr>
            <w:r>
              <w:rPr>
                <w:sz w:val="18"/>
                <w:szCs w:val="18"/>
              </w:rPr>
              <w:t>镉</w:t>
            </w:r>
          </w:p>
          <w:p>
            <w:pPr>
              <w:spacing w:line="240" w:lineRule="auto"/>
              <w:ind w:firstLine="0" w:firstLineChars="0"/>
              <w:jc w:val="center"/>
              <w:rPr>
                <w:sz w:val="18"/>
                <w:szCs w:val="18"/>
              </w:rPr>
            </w:pPr>
            <w:r>
              <w:rPr>
                <w:sz w:val="18"/>
                <w:szCs w:val="18"/>
              </w:rPr>
              <w:t>（</w:t>
            </w:r>
            <w:r>
              <w:rPr>
                <w:rFonts w:hint="eastAsia"/>
                <w:sz w:val="18"/>
                <w:szCs w:val="18"/>
              </w:rPr>
              <w:t>以</w:t>
            </w:r>
            <w:r>
              <w:rPr>
                <w:sz w:val="18"/>
                <w:szCs w:val="18"/>
              </w:rPr>
              <w:t>Cd</w:t>
            </w:r>
            <w:r>
              <w:rPr>
                <w:rFonts w:hint="eastAsia"/>
                <w:sz w:val="18"/>
                <w:szCs w:val="18"/>
              </w:rPr>
              <w:t>计</w:t>
            </w:r>
            <w:r>
              <w:rPr>
                <w:sz w:val="18"/>
                <w:szCs w:val="18"/>
              </w:rPr>
              <w:t>）</w:t>
            </w:r>
          </w:p>
          <w:p>
            <w:pPr>
              <w:spacing w:line="240" w:lineRule="auto"/>
              <w:ind w:firstLine="0" w:firstLineChars="0"/>
              <w:jc w:val="center"/>
              <w:rPr>
                <w:rFonts w:ascii="Times New Roman"/>
                <w:sz w:val="18"/>
                <w:szCs w:val="18"/>
              </w:rPr>
            </w:pPr>
            <w:r>
              <w:rPr>
                <w:sz w:val="18"/>
                <w:szCs w:val="18"/>
              </w:rPr>
              <w:t>（mg/kg）</w:t>
            </w:r>
          </w:p>
        </w:tc>
        <w:tc>
          <w:tcPr>
            <w:tcW w:w="1239" w:type="dxa"/>
            <w:vAlign w:val="center"/>
          </w:tcPr>
          <w:p>
            <w:pPr>
              <w:spacing w:line="240" w:lineRule="auto"/>
              <w:ind w:firstLine="0" w:firstLineChars="0"/>
              <w:jc w:val="center"/>
              <w:rPr>
                <w:sz w:val="18"/>
                <w:szCs w:val="18"/>
              </w:rPr>
            </w:pPr>
            <w:r>
              <w:rPr>
                <w:sz w:val="18"/>
                <w:szCs w:val="18"/>
              </w:rPr>
              <w:t>铬</w:t>
            </w:r>
          </w:p>
          <w:p>
            <w:pPr>
              <w:spacing w:line="240" w:lineRule="auto"/>
              <w:ind w:firstLine="0" w:firstLineChars="0"/>
              <w:jc w:val="center"/>
              <w:rPr>
                <w:sz w:val="18"/>
                <w:szCs w:val="18"/>
              </w:rPr>
            </w:pPr>
            <w:r>
              <w:rPr>
                <w:sz w:val="18"/>
                <w:szCs w:val="18"/>
              </w:rPr>
              <w:t>（</w:t>
            </w:r>
            <w:r>
              <w:rPr>
                <w:rFonts w:hint="eastAsia"/>
                <w:sz w:val="18"/>
                <w:szCs w:val="18"/>
              </w:rPr>
              <w:t>以</w:t>
            </w:r>
            <w:r>
              <w:rPr>
                <w:sz w:val="18"/>
                <w:szCs w:val="18"/>
              </w:rPr>
              <w:t>Cr</w:t>
            </w:r>
            <w:r>
              <w:rPr>
                <w:rFonts w:hint="eastAsia"/>
                <w:sz w:val="18"/>
                <w:szCs w:val="18"/>
              </w:rPr>
              <w:t>计</w:t>
            </w:r>
            <w:r>
              <w:rPr>
                <w:sz w:val="18"/>
                <w:szCs w:val="18"/>
              </w:rPr>
              <w:t>）</w:t>
            </w:r>
          </w:p>
          <w:p>
            <w:pPr>
              <w:spacing w:line="240" w:lineRule="auto"/>
              <w:ind w:firstLine="0" w:firstLineChars="0"/>
              <w:jc w:val="center"/>
              <w:rPr>
                <w:rFonts w:ascii="Times New Roman"/>
                <w:sz w:val="18"/>
                <w:szCs w:val="18"/>
              </w:rPr>
            </w:pPr>
            <w:r>
              <w:rPr>
                <w:sz w:val="18"/>
                <w:szCs w:val="18"/>
              </w:rPr>
              <w:t>（mg/kg）</w:t>
            </w:r>
          </w:p>
        </w:tc>
        <w:tc>
          <w:tcPr>
            <w:tcW w:w="1699" w:type="dxa"/>
            <w:vAlign w:val="center"/>
          </w:tcPr>
          <w:p>
            <w:pPr>
              <w:spacing w:line="240" w:lineRule="auto"/>
              <w:ind w:firstLine="0" w:firstLineChars="0"/>
              <w:jc w:val="center"/>
              <w:rPr>
                <w:sz w:val="18"/>
                <w:szCs w:val="18"/>
              </w:rPr>
            </w:pPr>
            <w:r>
              <w:rPr>
                <w:sz w:val="18"/>
                <w:szCs w:val="18"/>
              </w:rPr>
              <w:t>N-二甲基亚硝胺</w:t>
            </w:r>
          </w:p>
          <w:p>
            <w:pPr>
              <w:spacing w:line="240" w:lineRule="auto"/>
              <w:ind w:firstLine="0" w:firstLineChars="0"/>
              <w:jc w:val="center"/>
              <w:rPr>
                <w:rFonts w:ascii="Times New Roman"/>
                <w:sz w:val="18"/>
                <w:szCs w:val="18"/>
              </w:rPr>
            </w:pPr>
            <w:r>
              <w:rPr>
                <w:sz w:val="18"/>
                <w:szCs w:val="18"/>
              </w:rPr>
              <w:t>(μg/kg)</w:t>
            </w:r>
          </w:p>
        </w:tc>
        <w:tc>
          <w:tcPr>
            <w:tcW w:w="1306" w:type="dxa"/>
            <w:vAlign w:val="center"/>
          </w:tcPr>
          <w:p>
            <w:pPr>
              <w:spacing w:line="240" w:lineRule="auto"/>
              <w:ind w:firstLine="0" w:firstLineChars="0"/>
              <w:jc w:val="center"/>
              <w:rPr>
                <w:sz w:val="18"/>
                <w:szCs w:val="18"/>
              </w:rPr>
            </w:pPr>
            <w:r>
              <w:rPr>
                <w:sz w:val="18"/>
                <w:szCs w:val="18"/>
              </w:rPr>
              <w:t>苯并[a]芘</w:t>
            </w:r>
          </w:p>
          <w:p>
            <w:pPr>
              <w:spacing w:line="240" w:lineRule="auto"/>
              <w:ind w:firstLine="0" w:firstLineChars="0"/>
              <w:jc w:val="center"/>
              <w:rPr>
                <w:rFonts w:ascii="Times New Roman"/>
                <w:sz w:val="18"/>
                <w:szCs w:val="18"/>
              </w:rPr>
            </w:pPr>
            <w:r>
              <w:rPr>
                <w:sz w:val="18"/>
                <w:szCs w:val="18"/>
              </w:rPr>
              <w:t>(μg/kg)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64" w:type="dxa"/>
            <w:vAlign w:val="center"/>
          </w:tcPr>
          <w:p>
            <w:pPr>
              <w:ind w:firstLine="0" w:firstLineChars="0"/>
              <w:jc w:val="center"/>
              <w:rPr>
                <w:rFonts w:ascii="Times New Roman"/>
                <w:szCs w:val="21"/>
              </w:rPr>
            </w:pPr>
            <w:r>
              <w:rPr>
                <w:rFonts w:hint="eastAsia" w:ascii="Times New Roman"/>
                <w:szCs w:val="21"/>
              </w:rPr>
              <w:t>样品1</w:t>
            </w:r>
          </w:p>
        </w:tc>
        <w:tc>
          <w:tcPr>
            <w:tcW w:w="941" w:type="dxa"/>
            <w:vAlign w:val="center"/>
          </w:tcPr>
          <w:p>
            <w:pPr>
              <w:ind w:firstLine="0" w:firstLineChars="0"/>
              <w:jc w:val="center"/>
              <w:rPr>
                <w:rFonts w:ascii="Times New Roman"/>
                <w:sz w:val="18"/>
                <w:szCs w:val="18"/>
              </w:rPr>
            </w:pPr>
            <w:r>
              <w:rPr>
                <w:rFonts w:hint="eastAsia" w:ascii="Times New Roman"/>
                <w:sz w:val="18"/>
                <w:szCs w:val="18"/>
              </w:rPr>
              <w:t>2</w:t>
            </w:r>
            <w:r>
              <w:rPr>
                <w:rFonts w:ascii="Times New Roman"/>
                <w:sz w:val="18"/>
                <w:szCs w:val="18"/>
              </w:rPr>
              <w:t>5.6</w:t>
            </w:r>
          </w:p>
        </w:tc>
        <w:tc>
          <w:tcPr>
            <w:tcW w:w="992" w:type="dxa"/>
            <w:vAlign w:val="center"/>
          </w:tcPr>
          <w:p>
            <w:pPr>
              <w:ind w:firstLine="0" w:firstLineChars="0"/>
              <w:jc w:val="center"/>
              <w:rPr>
                <w:rFonts w:ascii="Times New Roman"/>
                <w:sz w:val="18"/>
                <w:szCs w:val="18"/>
              </w:rPr>
            </w:pPr>
            <w:r>
              <w:rPr>
                <w:rFonts w:hint="eastAsia" w:ascii="Times New Roman"/>
                <w:sz w:val="18"/>
                <w:szCs w:val="18"/>
              </w:rPr>
              <w:t>3</w:t>
            </w:r>
            <w:r>
              <w:rPr>
                <w:rFonts w:ascii="Times New Roman"/>
                <w:sz w:val="18"/>
                <w:szCs w:val="18"/>
              </w:rPr>
              <w:t>8.0</w:t>
            </w:r>
          </w:p>
        </w:tc>
        <w:tc>
          <w:tcPr>
            <w:tcW w:w="993" w:type="dxa"/>
            <w:vAlign w:val="center"/>
          </w:tcPr>
          <w:p>
            <w:pPr>
              <w:ind w:firstLine="0" w:firstLineChars="0"/>
              <w:jc w:val="center"/>
              <w:rPr>
                <w:rFonts w:ascii="Times New Roman"/>
                <w:sz w:val="18"/>
                <w:szCs w:val="18"/>
              </w:rPr>
            </w:pPr>
            <w:r>
              <w:rPr>
                <w:rFonts w:hint="eastAsia" w:ascii="Times New Roman"/>
                <w:sz w:val="18"/>
                <w:szCs w:val="18"/>
              </w:rPr>
              <w:t>3</w:t>
            </w:r>
            <w:r>
              <w:rPr>
                <w:rFonts w:ascii="Times New Roman"/>
                <w:sz w:val="18"/>
                <w:szCs w:val="18"/>
              </w:rPr>
              <w:t>.4</w:t>
            </w:r>
          </w:p>
        </w:tc>
        <w:tc>
          <w:tcPr>
            <w:tcW w:w="1417" w:type="dxa"/>
            <w:vAlign w:val="center"/>
          </w:tcPr>
          <w:p>
            <w:pPr>
              <w:ind w:firstLine="0" w:firstLineChars="0"/>
              <w:jc w:val="center"/>
              <w:rPr>
                <w:rFonts w:ascii="Times New Roman"/>
                <w:sz w:val="18"/>
                <w:szCs w:val="18"/>
              </w:rPr>
            </w:pPr>
            <w:r>
              <w:rPr>
                <w:rFonts w:hint="eastAsia" w:ascii="Times New Roman"/>
                <w:sz w:val="18"/>
                <w:szCs w:val="18"/>
              </w:rPr>
              <w:t>3.88</w:t>
            </w:r>
          </w:p>
        </w:tc>
        <w:tc>
          <w:tcPr>
            <w:tcW w:w="1276"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276"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312" w:type="dxa"/>
            <w:vAlign w:val="center"/>
          </w:tcPr>
          <w:p>
            <w:pPr>
              <w:ind w:firstLine="0" w:firstLineChars="0"/>
              <w:jc w:val="center"/>
              <w:rPr>
                <w:rFonts w:ascii="Times New Roman"/>
                <w:sz w:val="18"/>
                <w:szCs w:val="18"/>
              </w:rPr>
            </w:pPr>
            <w:r>
              <w:rPr>
                <w:rFonts w:hint="eastAsia" w:ascii="Times New Roman"/>
                <w:sz w:val="18"/>
                <w:szCs w:val="18"/>
              </w:rPr>
              <w:t>0</w:t>
            </w:r>
            <w:r>
              <w:rPr>
                <w:rFonts w:ascii="Times New Roman"/>
                <w:sz w:val="18"/>
                <w:szCs w:val="18"/>
              </w:rPr>
              <w:t>.005</w:t>
            </w:r>
          </w:p>
        </w:tc>
        <w:tc>
          <w:tcPr>
            <w:tcW w:w="1239"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699"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306" w:type="dxa"/>
            <w:vAlign w:val="center"/>
          </w:tcPr>
          <w:p>
            <w:pPr>
              <w:ind w:firstLine="0" w:firstLineChars="0"/>
              <w:jc w:val="center"/>
              <w:rPr>
                <w:rFonts w:ascii="Times New Roman"/>
                <w:sz w:val="18"/>
                <w:szCs w:val="18"/>
              </w:rPr>
            </w:pPr>
            <w:r>
              <w:rPr>
                <w:rFonts w:hint="eastAsia" w:ascii="Times New Roman"/>
                <w:sz w:val="18"/>
                <w:szCs w:val="18"/>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464" w:type="dxa"/>
            <w:vAlign w:val="center"/>
          </w:tcPr>
          <w:p>
            <w:pPr>
              <w:ind w:firstLine="0" w:firstLineChars="0"/>
              <w:jc w:val="center"/>
              <w:rPr>
                <w:rFonts w:ascii="Times New Roman"/>
                <w:szCs w:val="21"/>
              </w:rPr>
            </w:pPr>
            <w:r>
              <w:rPr>
                <w:rFonts w:hint="eastAsia" w:ascii="Times New Roman"/>
                <w:szCs w:val="21"/>
              </w:rPr>
              <w:t>样品2</w:t>
            </w:r>
          </w:p>
        </w:tc>
        <w:tc>
          <w:tcPr>
            <w:tcW w:w="941" w:type="dxa"/>
            <w:vAlign w:val="center"/>
          </w:tcPr>
          <w:p>
            <w:pPr>
              <w:ind w:firstLine="0" w:firstLineChars="0"/>
              <w:jc w:val="center"/>
              <w:rPr>
                <w:rFonts w:ascii="Times New Roman"/>
                <w:sz w:val="18"/>
                <w:szCs w:val="18"/>
              </w:rPr>
            </w:pPr>
            <w:r>
              <w:rPr>
                <w:rFonts w:hint="eastAsia" w:ascii="Times New Roman"/>
                <w:sz w:val="18"/>
                <w:szCs w:val="18"/>
              </w:rPr>
              <w:t>2</w:t>
            </w:r>
            <w:r>
              <w:rPr>
                <w:rFonts w:ascii="Times New Roman"/>
                <w:sz w:val="18"/>
                <w:szCs w:val="18"/>
              </w:rPr>
              <w:t>5.4</w:t>
            </w:r>
          </w:p>
        </w:tc>
        <w:tc>
          <w:tcPr>
            <w:tcW w:w="992" w:type="dxa"/>
            <w:vAlign w:val="center"/>
          </w:tcPr>
          <w:p>
            <w:pPr>
              <w:ind w:firstLine="0" w:firstLineChars="0"/>
              <w:jc w:val="center"/>
              <w:rPr>
                <w:rFonts w:ascii="Times New Roman"/>
                <w:sz w:val="18"/>
                <w:szCs w:val="18"/>
              </w:rPr>
            </w:pPr>
            <w:r>
              <w:rPr>
                <w:rFonts w:hint="eastAsia" w:ascii="Times New Roman"/>
                <w:sz w:val="18"/>
                <w:szCs w:val="18"/>
              </w:rPr>
              <w:t>3</w:t>
            </w:r>
            <w:r>
              <w:rPr>
                <w:rFonts w:ascii="Times New Roman"/>
                <w:sz w:val="18"/>
                <w:szCs w:val="18"/>
              </w:rPr>
              <w:t>8.7</w:t>
            </w:r>
          </w:p>
        </w:tc>
        <w:tc>
          <w:tcPr>
            <w:tcW w:w="993" w:type="dxa"/>
            <w:vAlign w:val="center"/>
          </w:tcPr>
          <w:p>
            <w:pPr>
              <w:ind w:firstLine="0" w:firstLineChars="0"/>
              <w:jc w:val="center"/>
              <w:rPr>
                <w:rFonts w:ascii="Times New Roman"/>
                <w:sz w:val="18"/>
                <w:szCs w:val="18"/>
              </w:rPr>
            </w:pPr>
            <w:r>
              <w:rPr>
                <w:rFonts w:hint="eastAsia" w:ascii="Times New Roman"/>
                <w:sz w:val="18"/>
                <w:szCs w:val="18"/>
              </w:rPr>
              <w:t>3</w:t>
            </w:r>
            <w:r>
              <w:rPr>
                <w:rFonts w:ascii="Times New Roman"/>
                <w:sz w:val="18"/>
                <w:szCs w:val="18"/>
              </w:rPr>
              <w:t>.1</w:t>
            </w:r>
          </w:p>
        </w:tc>
        <w:tc>
          <w:tcPr>
            <w:tcW w:w="1417" w:type="dxa"/>
            <w:vAlign w:val="center"/>
          </w:tcPr>
          <w:p>
            <w:pPr>
              <w:ind w:firstLine="0" w:firstLineChars="0"/>
              <w:jc w:val="center"/>
              <w:rPr>
                <w:rFonts w:ascii="Times New Roman"/>
                <w:sz w:val="18"/>
                <w:szCs w:val="18"/>
              </w:rPr>
            </w:pPr>
            <w:r>
              <w:rPr>
                <w:rFonts w:hint="eastAsia" w:ascii="Times New Roman"/>
                <w:sz w:val="18"/>
                <w:szCs w:val="18"/>
              </w:rPr>
              <w:t>3.75</w:t>
            </w:r>
          </w:p>
        </w:tc>
        <w:tc>
          <w:tcPr>
            <w:tcW w:w="1276"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276"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312"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239"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699"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306" w:type="dxa"/>
            <w:vAlign w:val="center"/>
          </w:tcPr>
          <w:p>
            <w:pPr>
              <w:ind w:firstLine="0" w:firstLineChars="0"/>
              <w:jc w:val="center"/>
              <w:rPr>
                <w:rFonts w:ascii="Times New Roman"/>
                <w:sz w:val="18"/>
                <w:szCs w:val="18"/>
              </w:rPr>
            </w:pPr>
            <w:r>
              <w:rPr>
                <w:rFonts w:hint="eastAsia" w:ascii="Times New Roman"/>
                <w:sz w:val="18"/>
                <w:szCs w:val="18"/>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64" w:type="dxa"/>
            <w:vAlign w:val="center"/>
          </w:tcPr>
          <w:p>
            <w:pPr>
              <w:ind w:firstLine="0" w:firstLineChars="0"/>
              <w:jc w:val="center"/>
              <w:rPr>
                <w:rFonts w:ascii="Times New Roman"/>
                <w:szCs w:val="21"/>
              </w:rPr>
            </w:pPr>
            <w:r>
              <w:rPr>
                <w:rFonts w:hint="eastAsia" w:ascii="Times New Roman"/>
                <w:szCs w:val="21"/>
              </w:rPr>
              <w:t>样品3</w:t>
            </w:r>
          </w:p>
        </w:tc>
        <w:tc>
          <w:tcPr>
            <w:tcW w:w="941" w:type="dxa"/>
            <w:vAlign w:val="center"/>
          </w:tcPr>
          <w:p>
            <w:pPr>
              <w:ind w:firstLine="0" w:firstLineChars="0"/>
              <w:jc w:val="center"/>
              <w:rPr>
                <w:rFonts w:ascii="Times New Roman"/>
                <w:sz w:val="18"/>
                <w:szCs w:val="18"/>
              </w:rPr>
            </w:pPr>
            <w:r>
              <w:rPr>
                <w:rFonts w:hint="eastAsia" w:ascii="Times New Roman"/>
                <w:sz w:val="18"/>
                <w:szCs w:val="18"/>
              </w:rPr>
              <w:t>2</w:t>
            </w:r>
            <w:r>
              <w:rPr>
                <w:rFonts w:ascii="Times New Roman"/>
                <w:sz w:val="18"/>
                <w:szCs w:val="18"/>
              </w:rPr>
              <w:t>6.2</w:t>
            </w:r>
          </w:p>
        </w:tc>
        <w:tc>
          <w:tcPr>
            <w:tcW w:w="992" w:type="dxa"/>
            <w:vAlign w:val="center"/>
          </w:tcPr>
          <w:p>
            <w:pPr>
              <w:ind w:firstLine="0" w:firstLineChars="0"/>
              <w:jc w:val="center"/>
              <w:rPr>
                <w:rFonts w:ascii="Times New Roman"/>
                <w:sz w:val="18"/>
                <w:szCs w:val="18"/>
              </w:rPr>
            </w:pPr>
            <w:r>
              <w:rPr>
                <w:rFonts w:hint="eastAsia" w:ascii="Times New Roman"/>
                <w:sz w:val="18"/>
                <w:szCs w:val="18"/>
              </w:rPr>
              <w:t>3</w:t>
            </w:r>
            <w:r>
              <w:rPr>
                <w:rFonts w:ascii="Times New Roman"/>
                <w:sz w:val="18"/>
                <w:szCs w:val="18"/>
              </w:rPr>
              <w:t>6.7</w:t>
            </w:r>
          </w:p>
        </w:tc>
        <w:tc>
          <w:tcPr>
            <w:tcW w:w="993" w:type="dxa"/>
            <w:vAlign w:val="center"/>
          </w:tcPr>
          <w:p>
            <w:pPr>
              <w:ind w:firstLine="0" w:firstLineChars="0"/>
              <w:jc w:val="center"/>
              <w:rPr>
                <w:rFonts w:ascii="Times New Roman"/>
                <w:sz w:val="18"/>
                <w:szCs w:val="18"/>
              </w:rPr>
            </w:pPr>
            <w:r>
              <w:rPr>
                <w:rFonts w:hint="eastAsia" w:ascii="Times New Roman"/>
                <w:sz w:val="18"/>
                <w:szCs w:val="18"/>
              </w:rPr>
              <w:t>3</w:t>
            </w:r>
            <w:r>
              <w:rPr>
                <w:rFonts w:ascii="Times New Roman"/>
                <w:sz w:val="18"/>
                <w:szCs w:val="18"/>
              </w:rPr>
              <w:t>.1</w:t>
            </w:r>
          </w:p>
        </w:tc>
        <w:tc>
          <w:tcPr>
            <w:tcW w:w="1417" w:type="dxa"/>
            <w:vAlign w:val="center"/>
          </w:tcPr>
          <w:p>
            <w:pPr>
              <w:ind w:firstLine="0" w:firstLineChars="0"/>
              <w:jc w:val="center"/>
              <w:rPr>
                <w:rFonts w:ascii="Times New Roman"/>
                <w:sz w:val="18"/>
                <w:szCs w:val="18"/>
              </w:rPr>
            </w:pPr>
            <w:r>
              <w:rPr>
                <w:rFonts w:hint="eastAsia" w:ascii="Times New Roman"/>
                <w:sz w:val="18"/>
                <w:szCs w:val="18"/>
              </w:rPr>
              <w:t>4.19</w:t>
            </w:r>
          </w:p>
        </w:tc>
        <w:tc>
          <w:tcPr>
            <w:tcW w:w="1276"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276"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312"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239"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699"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306" w:type="dxa"/>
            <w:vAlign w:val="center"/>
          </w:tcPr>
          <w:p>
            <w:pPr>
              <w:ind w:firstLine="0" w:firstLineChars="0"/>
              <w:jc w:val="center"/>
              <w:rPr>
                <w:rFonts w:ascii="Times New Roman"/>
                <w:sz w:val="18"/>
                <w:szCs w:val="18"/>
              </w:rPr>
            </w:pPr>
            <w:r>
              <w:rPr>
                <w:rFonts w:hint="eastAsia" w:ascii="Times New Roman"/>
                <w:sz w:val="18"/>
                <w:szCs w:val="18"/>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64" w:type="dxa"/>
            <w:vAlign w:val="center"/>
          </w:tcPr>
          <w:p>
            <w:pPr>
              <w:ind w:firstLine="0" w:firstLineChars="0"/>
              <w:jc w:val="center"/>
              <w:rPr>
                <w:rFonts w:ascii="Times New Roman"/>
                <w:szCs w:val="21"/>
              </w:rPr>
            </w:pPr>
            <w:r>
              <w:rPr>
                <w:rFonts w:hint="eastAsia" w:ascii="Times New Roman"/>
                <w:szCs w:val="21"/>
              </w:rPr>
              <w:t>样品4</w:t>
            </w:r>
          </w:p>
        </w:tc>
        <w:tc>
          <w:tcPr>
            <w:tcW w:w="941" w:type="dxa"/>
            <w:vAlign w:val="center"/>
          </w:tcPr>
          <w:p>
            <w:pPr>
              <w:ind w:firstLine="0" w:firstLineChars="0"/>
              <w:jc w:val="center"/>
              <w:rPr>
                <w:rFonts w:ascii="Times New Roman"/>
                <w:sz w:val="18"/>
                <w:szCs w:val="18"/>
              </w:rPr>
            </w:pPr>
            <w:r>
              <w:rPr>
                <w:rFonts w:hint="eastAsia" w:ascii="Times New Roman"/>
                <w:sz w:val="18"/>
                <w:szCs w:val="18"/>
              </w:rPr>
              <w:t>2</w:t>
            </w:r>
            <w:r>
              <w:rPr>
                <w:rFonts w:ascii="Times New Roman"/>
                <w:sz w:val="18"/>
                <w:szCs w:val="18"/>
              </w:rPr>
              <w:t>8.1</w:t>
            </w:r>
          </w:p>
        </w:tc>
        <w:tc>
          <w:tcPr>
            <w:tcW w:w="992" w:type="dxa"/>
            <w:vAlign w:val="center"/>
          </w:tcPr>
          <w:p>
            <w:pPr>
              <w:ind w:firstLine="0" w:firstLineChars="0"/>
              <w:jc w:val="center"/>
              <w:rPr>
                <w:rFonts w:ascii="Times New Roman"/>
                <w:sz w:val="18"/>
                <w:szCs w:val="18"/>
              </w:rPr>
            </w:pPr>
            <w:r>
              <w:rPr>
                <w:rFonts w:hint="eastAsia" w:ascii="Times New Roman"/>
                <w:sz w:val="18"/>
                <w:szCs w:val="18"/>
              </w:rPr>
              <w:t>3</w:t>
            </w:r>
            <w:r>
              <w:rPr>
                <w:rFonts w:ascii="Times New Roman"/>
                <w:sz w:val="18"/>
                <w:szCs w:val="18"/>
              </w:rPr>
              <w:t>7.7</w:t>
            </w:r>
          </w:p>
        </w:tc>
        <w:tc>
          <w:tcPr>
            <w:tcW w:w="993" w:type="dxa"/>
            <w:vAlign w:val="center"/>
          </w:tcPr>
          <w:p>
            <w:pPr>
              <w:ind w:firstLine="0" w:firstLineChars="0"/>
              <w:jc w:val="center"/>
              <w:rPr>
                <w:rFonts w:ascii="Times New Roman"/>
                <w:sz w:val="18"/>
                <w:szCs w:val="18"/>
              </w:rPr>
            </w:pPr>
            <w:r>
              <w:rPr>
                <w:rFonts w:hint="eastAsia" w:ascii="Times New Roman"/>
                <w:sz w:val="18"/>
                <w:szCs w:val="18"/>
              </w:rPr>
              <w:t>3</w:t>
            </w:r>
            <w:r>
              <w:rPr>
                <w:rFonts w:ascii="Times New Roman"/>
                <w:sz w:val="18"/>
                <w:szCs w:val="18"/>
              </w:rPr>
              <w:t>.2</w:t>
            </w:r>
          </w:p>
        </w:tc>
        <w:tc>
          <w:tcPr>
            <w:tcW w:w="1417" w:type="dxa"/>
            <w:vAlign w:val="center"/>
          </w:tcPr>
          <w:p>
            <w:pPr>
              <w:ind w:firstLine="0" w:firstLineChars="0"/>
              <w:jc w:val="center"/>
              <w:rPr>
                <w:rFonts w:ascii="Times New Roman"/>
                <w:sz w:val="18"/>
                <w:szCs w:val="18"/>
              </w:rPr>
            </w:pPr>
            <w:r>
              <w:rPr>
                <w:rFonts w:hint="eastAsia" w:ascii="Times New Roman"/>
                <w:sz w:val="18"/>
                <w:szCs w:val="18"/>
              </w:rPr>
              <w:t>4.01</w:t>
            </w:r>
          </w:p>
        </w:tc>
        <w:tc>
          <w:tcPr>
            <w:tcW w:w="1276"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276"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312"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239"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699"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306" w:type="dxa"/>
            <w:vAlign w:val="center"/>
          </w:tcPr>
          <w:p>
            <w:pPr>
              <w:ind w:firstLine="0" w:firstLineChars="0"/>
              <w:jc w:val="center"/>
              <w:rPr>
                <w:rFonts w:ascii="Times New Roman"/>
                <w:sz w:val="18"/>
                <w:szCs w:val="18"/>
              </w:rPr>
            </w:pPr>
            <w:r>
              <w:rPr>
                <w:rFonts w:hint="eastAsia" w:ascii="Times New Roman"/>
                <w:sz w:val="18"/>
                <w:szCs w:val="18"/>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464" w:type="dxa"/>
            <w:vAlign w:val="center"/>
          </w:tcPr>
          <w:p>
            <w:pPr>
              <w:ind w:firstLine="0" w:firstLineChars="0"/>
              <w:jc w:val="center"/>
              <w:rPr>
                <w:rFonts w:ascii="Times New Roman"/>
                <w:szCs w:val="21"/>
              </w:rPr>
            </w:pPr>
            <w:r>
              <w:rPr>
                <w:rFonts w:hint="eastAsia" w:ascii="Times New Roman"/>
                <w:szCs w:val="21"/>
              </w:rPr>
              <w:t>样品5</w:t>
            </w:r>
          </w:p>
        </w:tc>
        <w:tc>
          <w:tcPr>
            <w:tcW w:w="941" w:type="dxa"/>
            <w:vAlign w:val="center"/>
          </w:tcPr>
          <w:p>
            <w:pPr>
              <w:ind w:firstLine="0" w:firstLineChars="0"/>
              <w:jc w:val="center"/>
              <w:rPr>
                <w:rFonts w:ascii="Times New Roman"/>
                <w:sz w:val="18"/>
                <w:szCs w:val="18"/>
              </w:rPr>
            </w:pPr>
            <w:r>
              <w:rPr>
                <w:rFonts w:hint="eastAsia" w:ascii="Times New Roman"/>
                <w:sz w:val="18"/>
                <w:szCs w:val="18"/>
              </w:rPr>
              <w:t>2</w:t>
            </w:r>
            <w:r>
              <w:rPr>
                <w:rFonts w:ascii="Times New Roman"/>
                <w:sz w:val="18"/>
                <w:szCs w:val="18"/>
              </w:rPr>
              <w:t>8.5</w:t>
            </w:r>
          </w:p>
        </w:tc>
        <w:tc>
          <w:tcPr>
            <w:tcW w:w="992" w:type="dxa"/>
            <w:vAlign w:val="center"/>
          </w:tcPr>
          <w:p>
            <w:pPr>
              <w:ind w:firstLine="0" w:firstLineChars="0"/>
              <w:jc w:val="center"/>
              <w:rPr>
                <w:rFonts w:ascii="Times New Roman"/>
                <w:sz w:val="18"/>
                <w:szCs w:val="18"/>
              </w:rPr>
            </w:pPr>
            <w:r>
              <w:rPr>
                <w:rFonts w:hint="eastAsia" w:ascii="Times New Roman"/>
                <w:sz w:val="18"/>
                <w:szCs w:val="18"/>
              </w:rPr>
              <w:t>3</w:t>
            </w:r>
            <w:r>
              <w:rPr>
                <w:rFonts w:ascii="Times New Roman"/>
                <w:sz w:val="18"/>
                <w:szCs w:val="18"/>
              </w:rPr>
              <w:t>8.7</w:t>
            </w:r>
          </w:p>
        </w:tc>
        <w:tc>
          <w:tcPr>
            <w:tcW w:w="993" w:type="dxa"/>
            <w:vAlign w:val="center"/>
          </w:tcPr>
          <w:p>
            <w:pPr>
              <w:ind w:firstLine="0" w:firstLineChars="0"/>
              <w:jc w:val="center"/>
              <w:rPr>
                <w:rFonts w:ascii="Times New Roman"/>
                <w:sz w:val="18"/>
                <w:szCs w:val="18"/>
              </w:rPr>
            </w:pPr>
            <w:r>
              <w:rPr>
                <w:rFonts w:hint="eastAsia" w:ascii="Times New Roman"/>
                <w:sz w:val="18"/>
                <w:szCs w:val="18"/>
              </w:rPr>
              <w:t>4</w:t>
            </w:r>
            <w:r>
              <w:rPr>
                <w:rFonts w:ascii="Times New Roman"/>
                <w:sz w:val="18"/>
                <w:szCs w:val="18"/>
              </w:rPr>
              <w:t>.2</w:t>
            </w:r>
          </w:p>
        </w:tc>
        <w:tc>
          <w:tcPr>
            <w:tcW w:w="1417" w:type="dxa"/>
            <w:vAlign w:val="center"/>
          </w:tcPr>
          <w:p>
            <w:pPr>
              <w:ind w:firstLine="0" w:firstLineChars="0"/>
              <w:jc w:val="center"/>
              <w:rPr>
                <w:rFonts w:ascii="Times New Roman"/>
                <w:sz w:val="18"/>
                <w:szCs w:val="18"/>
              </w:rPr>
            </w:pPr>
            <w:r>
              <w:rPr>
                <w:rFonts w:hint="eastAsia" w:ascii="Times New Roman"/>
                <w:sz w:val="18"/>
                <w:szCs w:val="18"/>
              </w:rPr>
              <w:t>3.28</w:t>
            </w:r>
          </w:p>
        </w:tc>
        <w:tc>
          <w:tcPr>
            <w:tcW w:w="1276"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276"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312"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239"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699"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306" w:type="dxa"/>
            <w:vAlign w:val="center"/>
          </w:tcPr>
          <w:p>
            <w:pPr>
              <w:ind w:firstLine="0" w:firstLineChars="0"/>
              <w:jc w:val="center"/>
              <w:rPr>
                <w:rFonts w:ascii="Times New Roman"/>
                <w:sz w:val="18"/>
                <w:szCs w:val="18"/>
              </w:rPr>
            </w:pPr>
            <w:r>
              <w:rPr>
                <w:rFonts w:hint="eastAsia" w:ascii="Times New Roman"/>
                <w:sz w:val="18"/>
                <w:szCs w:val="18"/>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64" w:type="dxa"/>
            <w:vAlign w:val="center"/>
          </w:tcPr>
          <w:p>
            <w:pPr>
              <w:ind w:firstLine="0" w:firstLineChars="0"/>
              <w:jc w:val="center"/>
              <w:rPr>
                <w:rFonts w:ascii="Times New Roman"/>
                <w:szCs w:val="21"/>
              </w:rPr>
            </w:pPr>
            <w:r>
              <w:rPr>
                <w:rFonts w:hint="eastAsia" w:ascii="Times New Roman"/>
                <w:szCs w:val="21"/>
              </w:rPr>
              <w:t>样品6</w:t>
            </w:r>
          </w:p>
        </w:tc>
        <w:tc>
          <w:tcPr>
            <w:tcW w:w="941" w:type="dxa"/>
            <w:vAlign w:val="center"/>
          </w:tcPr>
          <w:p>
            <w:pPr>
              <w:ind w:firstLine="0" w:firstLineChars="0"/>
              <w:jc w:val="center"/>
              <w:rPr>
                <w:rFonts w:ascii="Times New Roman"/>
                <w:sz w:val="18"/>
                <w:szCs w:val="18"/>
              </w:rPr>
            </w:pPr>
            <w:r>
              <w:rPr>
                <w:rFonts w:hint="eastAsia" w:ascii="Times New Roman"/>
                <w:sz w:val="18"/>
                <w:szCs w:val="18"/>
              </w:rPr>
              <w:t>2</w:t>
            </w:r>
            <w:r>
              <w:rPr>
                <w:rFonts w:ascii="Times New Roman"/>
                <w:sz w:val="18"/>
                <w:szCs w:val="18"/>
              </w:rPr>
              <w:t>7.6</w:t>
            </w:r>
          </w:p>
        </w:tc>
        <w:tc>
          <w:tcPr>
            <w:tcW w:w="992" w:type="dxa"/>
            <w:vAlign w:val="center"/>
          </w:tcPr>
          <w:p>
            <w:pPr>
              <w:ind w:firstLine="0" w:firstLineChars="0"/>
              <w:jc w:val="center"/>
              <w:rPr>
                <w:rFonts w:ascii="Times New Roman"/>
                <w:sz w:val="18"/>
                <w:szCs w:val="18"/>
              </w:rPr>
            </w:pPr>
            <w:r>
              <w:rPr>
                <w:rFonts w:hint="eastAsia" w:ascii="Times New Roman"/>
                <w:sz w:val="18"/>
                <w:szCs w:val="18"/>
              </w:rPr>
              <w:t>3</w:t>
            </w:r>
            <w:r>
              <w:rPr>
                <w:rFonts w:ascii="Times New Roman"/>
                <w:sz w:val="18"/>
                <w:szCs w:val="18"/>
              </w:rPr>
              <w:t>8.9</w:t>
            </w:r>
          </w:p>
        </w:tc>
        <w:tc>
          <w:tcPr>
            <w:tcW w:w="993" w:type="dxa"/>
            <w:vAlign w:val="center"/>
          </w:tcPr>
          <w:p>
            <w:pPr>
              <w:ind w:firstLine="0" w:firstLineChars="0"/>
              <w:jc w:val="center"/>
              <w:rPr>
                <w:rFonts w:ascii="Times New Roman"/>
                <w:sz w:val="18"/>
                <w:szCs w:val="18"/>
              </w:rPr>
            </w:pPr>
            <w:r>
              <w:rPr>
                <w:rFonts w:hint="eastAsia" w:ascii="Times New Roman"/>
                <w:sz w:val="18"/>
                <w:szCs w:val="18"/>
              </w:rPr>
              <w:t>3</w:t>
            </w:r>
            <w:r>
              <w:rPr>
                <w:rFonts w:ascii="Times New Roman"/>
                <w:sz w:val="18"/>
                <w:szCs w:val="18"/>
              </w:rPr>
              <w:t>.6</w:t>
            </w:r>
          </w:p>
        </w:tc>
        <w:tc>
          <w:tcPr>
            <w:tcW w:w="1417" w:type="dxa"/>
            <w:vAlign w:val="center"/>
          </w:tcPr>
          <w:p>
            <w:pPr>
              <w:ind w:firstLine="0" w:firstLineChars="0"/>
              <w:jc w:val="center"/>
              <w:rPr>
                <w:rFonts w:ascii="Times New Roman"/>
                <w:sz w:val="18"/>
                <w:szCs w:val="18"/>
              </w:rPr>
            </w:pPr>
            <w:r>
              <w:rPr>
                <w:rFonts w:hint="eastAsia" w:ascii="Times New Roman"/>
                <w:sz w:val="18"/>
                <w:szCs w:val="18"/>
              </w:rPr>
              <w:t>2.85</w:t>
            </w:r>
          </w:p>
        </w:tc>
        <w:tc>
          <w:tcPr>
            <w:tcW w:w="1276"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276"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312"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239" w:type="dxa"/>
            <w:vAlign w:val="center"/>
          </w:tcPr>
          <w:p>
            <w:pPr>
              <w:ind w:firstLine="0" w:firstLineChars="0"/>
              <w:jc w:val="center"/>
              <w:rPr>
                <w:rFonts w:ascii="Times New Roman"/>
                <w:sz w:val="18"/>
                <w:szCs w:val="18"/>
              </w:rPr>
            </w:pPr>
            <w:r>
              <w:rPr>
                <w:rFonts w:hint="eastAsia" w:ascii="Times New Roman"/>
                <w:sz w:val="18"/>
                <w:szCs w:val="18"/>
              </w:rPr>
              <w:t>0</w:t>
            </w:r>
            <w:r>
              <w:rPr>
                <w:rFonts w:ascii="Times New Roman"/>
                <w:sz w:val="18"/>
                <w:szCs w:val="18"/>
              </w:rPr>
              <w:t>.051</w:t>
            </w:r>
          </w:p>
        </w:tc>
        <w:tc>
          <w:tcPr>
            <w:tcW w:w="1699"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306" w:type="dxa"/>
            <w:vAlign w:val="center"/>
          </w:tcPr>
          <w:p>
            <w:pPr>
              <w:ind w:firstLine="0" w:firstLineChars="0"/>
              <w:jc w:val="center"/>
              <w:rPr>
                <w:rFonts w:ascii="Times New Roman"/>
                <w:sz w:val="18"/>
                <w:szCs w:val="18"/>
              </w:rPr>
            </w:pPr>
            <w:r>
              <w:rPr>
                <w:rFonts w:hint="eastAsia" w:ascii="Times New Roman"/>
                <w:sz w:val="18"/>
                <w:szCs w:val="18"/>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464" w:type="dxa"/>
            <w:vAlign w:val="center"/>
          </w:tcPr>
          <w:p>
            <w:pPr>
              <w:ind w:firstLine="0" w:firstLineChars="0"/>
              <w:jc w:val="center"/>
              <w:rPr>
                <w:rFonts w:ascii="Times New Roman"/>
                <w:szCs w:val="21"/>
              </w:rPr>
            </w:pPr>
            <w:r>
              <w:rPr>
                <w:rFonts w:hint="eastAsia" w:ascii="Times New Roman"/>
                <w:szCs w:val="21"/>
              </w:rPr>
              <w:t>样品7</w:t>
            </w:r>
          </w:p>
        </w:tc>
        <w:tc>
          <w:tcPr>
            <w:tcW w:w="941" w:type="dxa"/>
            <w:vAlign w:val="center"/>
          </w:tcPr>
          <w:p>
            <w:pPr>
              <w:ind w:firstLine="0" w:firstLineChars="0"/>
              <w:jc w:val="center"/>
              <w:rPr>
                <w:rFonts w:ascii="Times New Roman"/>
                <w:sz w:val="18"/>
                <w:szCs w:val="18"/>
              </w:rPr>
            </w:pPr>
            <w:r>
              <w:rPr>
                <w:rFonts w:hint="eastAsia" w:ascii="Times New Roman"/>
                <w:sz w:val="18"/>
                <w:szCs w:val="18"/>
              </w:rPr>
              <w:t>2</w:t>
            </w:r>
            <w:r>
              <w:rPr>
                <w:rFonts w:ascii="Times New Roman"/>
                <w:sz w:val="18"/>
                <w:szCs w:val="18"/>
              </w:rPr>
              <w:t>8.9</w:t>
            </w:r>
          </w:p>
        </w:tc>
        <w:tc>
          <w:tcPr>
            <w:tcW w:w="992" w:type="dxa"/>
            <w:vAlign w:val="center"/>
          </w:tcPr>
          <w:p>
            <w:pPr>
              <w:ind w:firstLine="0" w:firstLineChars="0"/>
              <w:jc w:val="center"/>
              <w:rPr>
                <w:rFonts w:ascii="Times New Roman"/>
                <w:sz w:val="18"/>
                <w:szCs w:val="18"/>
              </w:rPr>
            </w:pPr>
            <w:r>
              <w:rPr>
                <w:rFonts w:hint="eastAsia" w:ascii="Times New Roman"/>
                <w:sz w:val="18"/>
                <w:szCs w:val="18"/>
              </w:rPr>
              <w:t>3</w:t>
            </w:r>
            <w:r>
              <w:rPr>
                <w:rFonts w:ascii="Times New Roman"/>
                <w:sz w:val="18"/>
                <w:szCs w:val="18"/>
              </w:rPr>
              <w:t>7.1</w:t>
            </w:r>
          </w:p>
        </w:tc>
        <w:tc>
          <w:tcPr>
            <w:tcW w:w="993" w:type="dxa"/>
            <w:vAlign w:val="center"/>
          </w:tcPr>
          <w:p>
            <w:pPr>
              <w:ind w:firstLine="0" w:firstLineChars="0"/>
              <w:jc w:val="center"/>
              <w:rPr>
                <w:rFonts w:ascii="Times New Roman"/>
                <w:sz w:val="18"/>
                <w:szCs w:val="18"/>
              </w:rPr>
            </w:pPr>
            <w:r>
              <w:rPr>
                <w:rFonts w:hint="eastAsia" w:ascii="Times New Roman"/>
                <w:sz w:val="18"/>
                <w:szCs w:val="18"/>
              </w:rPr>
              <w:t>3</w:t>
            </w:r>
            <w:r>
              <w:rPr>
                <w:rFonts w:ascii="Times New Roman"/>
                <w:sz w:val="18"/>
                <w:szCs w:val="18"/>
              </w:rPr>
              <w:t>.7</w:t>
            </w:r>
          </w:p>
        </w:tc>
        <w:tc>
          <w:tcPr>
            <w:tcW w:w="1417" w:type="dxa"/>
            <w:vAlign w:val="center"/>
          </w:tcPr>
          <w:p>
            <w:pPr>
              <w:ind w:firstLine="0" w:firstLineChars="0"/>
              <w:jc w:val="center"/>
              <w:rPr>
                <w:rFonts w:ascii="Times New Roman"/>
                <w:sz w:val="18"/>
                <w:szCs w:val="18"/>
              </w:rPr>
            </w:pPr>
            <w:r>
              <w:rPr>
                <w:rFonts w:hint="eastAsia" w:ascii="Times New Roman"/>
                <w:sz w:val="18"/>
                <w:szCs w:val="18"/>
              </w:rPr>
              <w:t>3.34</w:t>
            </w:r>
          </w:p>
        </w:tc>
        <w:tc>
          <w:tcPr>
            <w:tcW w:w="1276"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276"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312"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239" w:type="dxa"/>
            <w:vAlign w:val="center"/>
          </w:tcPr>
          <w:p>
            <w:pPr>
              <w:ind w:firstLine="0" w:firstLineChars="0"/>
              <w:jc w:val="center"/>
              <w:rPr>
                <w:rFonts w:ascii="Times New Roman"/>
                <w:sz w:val="18"/>
                <w:szCs w:val="18"/>
              </w:rPr>
            </w:pPr>
            <w:r>
              <w:rPr>
                <w:rFonts w:hint="eastAsia" w:ascii="Times New Roman"/>
                <w:sz w:val="18"/>
                <w:szCs w:val="18"/>
              </w:rPr>
              <w:t>0</w:t>
            </w:r>
            <w:r>
              <w:rPr>
                <w:rFonts w:ascii="Times New Roman"/>
                <w:sz w:val="18"/>
                <w:szCs w:val="18"/>
              </w:rPr>
              <w:t>.079</w:t>
            </w:r>
          </w:p>
        </w:tc>
        <w:tc>
          <w:tcPr>
            <w:tcW w:w="1699"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306" w:type="dxa"/>
            <w:vAlign w:val="center"/>
          </w:tcPr>
          <w:p>
            <w:pPr>
              <w:ind w:firstLine="0" w:firstLineChars="0"/>
              <w:jc w:val="center"/>
              <w:rPr>
                <w:rFonts w:ascii="Times New Roman"/>
                <w:sz w:val="18"/>
                <w:szCs w:val="18"/>
              </w:rPr>
            </w:pPr>
            <w:r>
              <w:rPr>
                <w:rFonts w:hint="eastAsia" w:ascii="Times New Roman"/>
                <w:sz w:val="18"/>
                <w:szCs w:val="18"/>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64" w:type="dxa"/>
            <w:vAlign w:val="center"/>
          </w:tcPr>
          <w:p>
            <w:pPr>
              <w:ind w:firstLine="0" w:firstLineChars="0"/>
              <w:jc w:val="center"/>
              <w:rPr>
                <w:rFonts w:ascii="Times New Roman"/>
                <w:szCs w:val="21"/>
              </w:rPr>
            </w:pPr>
            <w:r>
              <w:rPr>
                <w:rFonts w:hint="eastAsia" w:ascii="Times New Roman"/>
                <w:szCs w:val="21"/>
              </w:rPr>
              <w:t>样品8</w:t>
            </w:r>
          </w:p>
        </w:tc>
        <w:tc>
          <w:tcPr>
            <w:tcW w:w="941" w:type="dxa"/>
            <w:vAlign w:val="center"/>
          </w:tcPr>
          <w:p>
            <w:pPr>
              <w:ind w:firstLine="0" w:firstLineChars="0"/>
              <w:jc w:val="center"/>
              <w:rPr>
                <w:rFonts w:ascii="Times New Roman"/>
                <w:sz w:val="18"/>
                <w:szCs w:val="18"/>
              </w:rPr>
            </w:pPr>
            <w:r>
              <w:rPr>
                <w:rFonts w:hint="eastAsia" w:ascii="Times New Roman"/>
                <w:sz w:val="18"/>
                <w:szCs w:val="18"/>
              </w:rPr>
              <w:t>2</w:t>
            </w:r>
            <w:r>
              <w:rPr>
                <w:rFonts w:ascii="Times New Roman"/>
                <w:sz w:val="18"/>
                <w:szCs w:val="18"/>
              </w:rPr>
              <w:t>6.0</w:t>
            </w:r>
          </w:p>
        </w:tc>
        <w:tc>
          <w:tcPr>
            <w:tcW w:w="992" w:type="dxa"/>
            <w:vAlign w:val="center"/>
          </w:tcPr>
          <w:p>
            <w:pPr>
              <w:ind w:firstLine="0" w:firstLineChars="0"/>
              <w:jc w:val="center"/>
              <w:rPr>
                <w:rFonts w:ascii="Times New Roman"/>
                <w:sz w:val="18"/>
                <w:szCs w:val="18"/>
              </w:rPr>
            </w:pPr>
            <w:r>
              <w:rPr>
                <w:rFonts w:hint="eastAsia" w:ascii="Times New Roman"/>
                <w:sz w:val="18"/>
                <w:szCs w:val="18"/>
              </w:rPr>
              <w:t>3</w:t>
            </w:r>
            <w:r>
              <w:rPr>
                <w:rFonts w:ascii="Times New Roman"/>
                <w:sz w:val="18"/>
                <w:szCs w:val="18"/>
              </w:rPr>
              <w:t>8.2</w:t>
            </w:r>
          </w:p>
        </w:tc>
        <w:tc>
          <w:tcPr>
            <w:tcW w:w="993" w:type="dxa"/>
            <w:vAlign w:val="center"/>
          </w:tcPr>
          <w:p>
            <w:pPr>
              <w:ind w:firstLine="0" w:firstLineChars="0"/>
              <w:jc w:val="center"/>
              <w:rPr>
                <w:rFonts w:ascii="Times New Roman"/>
                <w:sz w:val="18"/>
                <w:szCs w:val="18"/>
              </w:rPr>
            </w:pPr>
            <w:r>
              <w:rPr>
                <w:rFonts w:hint="eastAsia" w:ascii="Times New Roman"/>
                <w:sz w:val="18"/>
                <w:szCs w:val="18"/>
              </w:rPr>
              <w:t>4</w:t>
            </w:r>
            <w:r>
              <w:rPr>
                <w:rFonts w:ascii="Times New Roman"/>
                <w:sz w:val="18"/>
                <w:szCs w:val="18"/>
              </w:rPr>
              <w:t>.3</w:t>
            </w:r>
          </w:p>
        </w:tc>
        <w:tc>
          <w:tcPr>
            <w:tcW w:w="1417" w:type="dxa"/>
            <w:vAlign w:val="center"/>
          </w:tcPr>
          <w:p>
            <w:pPr>
              <w:ind w:firstLine="0" w:firstLineChars="0"/>
              <w:jc w:val="center"/>
              <w:rPr>
                <w:rFonts w:ascii="Times New Roman"/>
                <w:sz w:val="18"/>
                <w:szCs w:val="18"/>
              </w:rPr>
            </w:pPr>
            <w:r>
              <w:rPr>
                <w:rFonts w:hint="eastAsia" w:ascii="Times New Roman"/>
                <w:sz w:val="18"/>
                <w:szCs w:val="18"/>
              </w:rPr>
              <w:t xml:space="preserve">3.40 </w:t>
            </w:r>
          </w:p>
        </w:tc>
        <w:tc>
          <w:tcPr>
            <w:tcW w:w="1276"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276"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312" w:type="dxa"/>
            <w:vAlign w:val="center"/>
          </w:tcPr>
          <w:p>
            <w:pPr>
              <w:ind w:firstLine="0" w:firstLineChars="0"/>
              <w:jc w:val="center"/>
              <w:rPr>
                <w:rFonts w:ascii="Times New Roman"/>
                <w:sz w:val="18"/>
                <w:szCs w:val="18"/>
              </w:rPr>
            </w:pPr>
            <w:r>
              <w:rPr>
                <w:rFonts w:hint="eastAsia" w:ascii="Times New Roman"/>
                <w:sz w:val="18"/>
                <w:szCs w:val="18"/>
              </w:rPr>
              <w:t>0</w:t>
            </w:r>
            <w:r>
              <w:rPr>
                <w:rFonts w:ascii="Times New Roman"/>
                <w:sz w:val="18"/>
                <w:szCs w:val="18"/>
              </w:rPr>
              <w:t>.007</w:t>
            </w:r>
          </w:p>
        </w:tc>
        <w:tc>
          <w:tcPr>
            <w:tcW w:w="1239" w:type="dxa"/>
            <w:vAlign w:val="center"/>
          </w:tcPr>
          <w:p>
            <w:pPr>
              <w:ind w:firstLine="0" w:firstLineChars="0"/>
              <w:jc w:val="center"/>
              <w:rPr>
                <w:rFonts w:ascii="Times New Roman"/>
                <w:sz w:val="18"/>
                <w:szCs w:val="18"/>
              </w:rPr>
            </w:pPr>
            <w:r>
              <w:rPr>
                <w:rFonts w:hint="eastAsia" w:ascii="Times New Roman"/>
                <w:sz w:val="18"/>
                <w:szCs w:val="18"/>
              </w:rPr>
              <w:t>0</w:t>
            </w:r>
            <w:r>
              <w:rPr>
                <w:rFonts w:ascii="Times New Roman"/>
                <w:sz w:val="18"/>
                <w:szCs w:val="18"/>
              </w:rPr>
              <w:t>.25</w:t>
            </w:r>
          </w:p>
        </w:tc>
        <w:tc>
          <w:tcPr>
            <w:tcW w:w="1699"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306" w:type="dxa"/>
            <w:vAlign w:val="center"/>
          </w:tcPr>
          <w:p>
            <w:pPr>
              <w:ind w:firstLine="0" w:firstLineChars="0"/>
              <w:jc w:val="center"/>
              <w:rPr>
                <w:rFonts w:ascii="Times New Roman"/>
                <w:sz w:val="18"/>
                <w:szCs w:val="18"/>
              </w:rPr>
            </w:pPr>
            <w:r>
              <w:rPr>
                <w:rFonts w:hint="eastAsia" w:ascii="Times New Roman"/>
                <w:sz w:val="18"/>
                <w:szCs w:val="18"/>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464" w:type="dxa"/>
            <w:vAlign w:val="center"/>
          </w:tcPr>
          <w:p>
            <w:pPr>
              <w:ind w:firstLine="0" w:firstLineChars="0"/>
              <w:jc w:val="center"/>
              <w:rPr>
                <w:rFonts w:ascii="Times New Roman"/>
                <w:szCs w:val="21"/>
              </w:rPr>
            </w:pPr>
            <w:r>
              <w:rPr>
                <w:rFonts w:hint="eastAsia" w:ascii="Times New Roman"/>
                <w:szCs w:val="21"/>
              </w:rPr>
              <w:t>样品9</w:t>
            </w:r>
          </w:p>
        </w:tc>
        <w:tc>
          <w:tcPr>
            <w:tcW w:w="941" w:type="dxa"/>
            <w:vAlign w:val="center"/>
          </w:tcPr>
          <w:p>
            <w:pPr>
              <w:ind w:firstLine="0" w:firstLineChars="0"/>
              <w:jc w:val="center"/>
              <w:rPr>
                <w:rFonts w:ascii="Times New Roman"/>
                <w:sz w:val="18"/>
                <w:szCs w:val="18"/>
              </w:rPr>
            </w:pPr>
            <w:r>
              <w:rPr>
                <w:rFonts w:hint="eastAsia" w:ascii="Times New Roman"/>
                <w:sz w:val="18"/>
                <w:szCs w:val="18"/>
              </w:rPr>
              <w:t>3</w:t>
            </w:r>
            <w:r>
              <w:rPr>
                <w:rFonts w:ascii="Times New Roman"/>
                <w:sz w:val="18"/>
                <w:szCs w:val="18"/>
              </w:rPr>
              <w:t>0.4</w:t>
            </w:r>
          </w:p>
        </w:tc>
        <w:tc>
          <w:tcPr>
            <w:tcW w:w="992" w:type="dxa"/>
            <w:vAlign w:val="center"/>
          </w:tcPr>
          <w:p>
            <w:pPr>
              <w:ind w:firstLine="0" w:firstLineChars="0"/>
              <w:jc w:val="center"/>
              <w:rPr>
                <w:rFonts w:ascii="Times New Roman"/>
                <w:sz w:val="18"/>
                <w:szCs w:val="18"/>
              </w:rPr>
            </w:pPr>
            <w:r>
              <w:rPr>
                <w:rFonts w:hint="eastAsia" w:ascii="Times New Roman"/>
                <w:sz w:val="18"/>
                <w:szCs w:val="18"/>
              </w:rPr>
              <w:t>3</w:t>
            </w:r>
            <w:r>
              <w:rPr>
                <w:rFonts w:ascii="Times New Roman"/>
                <w:sz w:val="18"/>
                <w:szCs w:val="18"/>
              </w:rPr>
              <w:t>5.9</w:t>
            </w:r>
          </w:p>
        </w:tc>
        <w:tc>
          <w:tcPr>
            <w:tcW w:w="993" w:type="dxa"/>
            <w:vAlign w:val="center"/>
          </w:tcPr>
          <w:p>
            <w:pPr>
              <w:ind w:firstLine="0" w:firstLineChars="0"/>
              <w:jc w:val="center"/>
              <w:rPr>
                <w:rFonts w:ascii="Times New Roman"/>
                <w:sz w:val="18"/>
                <w:szCs w:val="18"/>
              </w:rPr>
            </w:pPr>
            <w:r>
              <w:rPr>
                <w:rFonts w:hint="eastAsia" w:ascii="Times New Roman"/>
                <w:sz w:val="18"/>
                <w:szCs w:val="18"/>
              </w:rPr>
              <w:t>3</w:t>
            </w:r>
            <w:r>
              <w:rPr>
                <w:rFonts w:ascii="Times New Roman"/>
                <w:sz w:val="18"/>
                <w:szCs w:val="18"/>
              </w:rPr>
              <w:t>.5</w:t>
            </w:r>
          </w:p>
        </w:tc>
        <w:tc>
          <w:tcPr>
            <w:tcW w:w="1417" w:type="dxa"/>
            <w:vAlign w:val="center"/>
          </w:tcPr>
          <w:p>
            <w:pPr>
              <w:ind w:firstLine="0" w:firstLineChars="0"/>
              <w:jc w:val="center"/>
              <w:rPr>
                <w:rFonts w:ascii="Times New Roman"/>
                <w:sz w:val="18"/>
                <w:szCs w:val="18"/>
              </w:rPr>
            </w:pPr>
            <w:r>
              <w:rPr>
                <w:rFonts w:hint="eastAsia" w:ascii="Times New Roman"/>
                <w:sz w:val="18"/>
                <w:szCs w:val="18"/>
              </w:rPr>
              <w:t>2.62</w:t>
            </w:r>
          </w:p>
        </w:tc>
        <w:tc>
          <w:tcPr>
            <w:tcW w:w="1276"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276"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312"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239"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699"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306" w:type="dxa"/>
            <w:vAlign w:val="center"/>
          </w:tcPr>
          <w:p>
            <w:pPr>
              <w:ind w:firstLine="0" w:firstLineChars="0"/>
              <w:jc w:val="center"/>
              <w:rPr>
                <w:rFonts w:ascii="Times New Roman"/>
                <w:sz w:val="18"/>
                <w:szCs w:val="18"/>
              </w:rPr>
            </w:pPr>
            <w:r>
              <w:rPr>
                <w:rFonts w:hint="eastAsia" w:ascii="Times New Roman"/>
                <w:sz w:val="18"/>
                <w:szCs w:val="18"/>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64" w:type="dxa"/>
            <w:vAlign w:val="center"/>
          </w:tcPr>
          <w:p>
            <w:pPr>
              <w:ind w:firstLine="0" w:firstLineChars="0"/>
              <w:jc w:val="center"/>
              <w:rPr>
                <w:rFonts w:ascii="Times New Roman"/>
                <w:szCs w:val="21"/>
              </w:rPr>
            </w:pPr>
            <w:r>
              <w:rPr>
                <w:rFonts w:hint="eastAsia" w:ascii="Times New Roman"/>
                <w:szCs w:val="21"/>
              </w:rPr>
              <w:t>样品1</w:t>
            </w:r>
            <w:r>
              <w:rPr>
                <w:rFonts w:ascii="Times New Roman"/>
                <w:szCs w:val="21"/>
              </w:rPr>
              <w:t>0</w:t>
            </w:r>
          </w:p>
        </w:tc>
        <w:tc>
          <w:tcPr>
            <w:tcW w:w="941" w:type="dxa"/>
            <w:vAlign w:val="center"/>
          </w:tcPr>
          <w:p>
            <w:pPr>
              <w:ind w:firstLine="0" w:firstLineChars="0"/>
              <w:jc w:val="center"/>
              <w:rPr>
                <w:rFonts w:ascii="Times New Roman"/>
                <w:sz w:val="18"/>
                <w:szCs w:val="18"/>
              </w:rPr>
            </w:pPr>
            <w:r>
              <w:rPr>
                <w:rFonts w:hint="eastAsia" w:ascii="Times New Roman"/>
                <w:sz w:val="18"/>
                <w:szCs w:val="18"/>
              </w:rPr>
              <w:t>2</w:t>
            </w:r>
            <w:r>
              <w:rPr>
                <w:rFonts w:ascii="Times New Roman"/>
                <w:sz w:val="18"/>
                <w:szCs w:val="18"/>
              </w:rPr>
              <w:t>5.6</w:t>
            </w:r>
          </w:p>
        </w:tc>
        <w:tc>
          <w:tcPr>
            <w:tcW w:w="992" w:type="dxa"/>
            <w:vAlign w:val="center"/>
          </w:tcPr>
          <w:p>
            <w:pPr>
              <w:ind w:firstLine="0" w:firstLineChars="0"/>
              <w:jc w:val="center"/>
              <w:rPr>
                <w:rFonts w:ascii="Times New Roman"/>
                <w:sz w:val="18"/>
                <w:szCs w:val="18"/>
              </w:rPr>
            </w:pPr>
            <w:r>
              <w:rPr>
                <w:rFonts w:hint="eastAsia" w:ascii="Times New Roman"/>
                <w:sz w:val="18"/>
                <w:szCs w:val="18"/>
              </w:rPr>
              <w:t>3</w:t>
            </w:r>
            <w:r>
              <w:rPr>
                <w:rFonts w:ascii="Times New Roman"/>
                <w:sz w:val="18"/>
                <w:szCs w:val="18"/>
              </w:rPr>
              <w:t>8.8</w:t>
            </w:r>
          </w:p>
        </w:tc>
        <w:tc>
          <w:tcPr>
            <w:tcW w:w="993" w:type="dxa"/>
            <w:vAlign w:val="center"/>
          </w:tcPr>
          <w:p>
            <w:pPr>
              <w:ind w:firstLine="0" w:firstLineChars="0"/>
              <w:jc w:val="center"/>
              <w:rPr>
                <w:rFonts w:ascii="Times New Roman"/>
                <w:sz w:val="18"/>
                <w:szCs w:val="18"/>
              </w:rPr>
            </w:pPr>
            <w:r>
              <w:rPr>
                <w:rFonts w:hint="eastAsia" w:ascii="Times New Roman"/>
                <w:sz w:val="18"/>
                <w:szCs w:val="18"/>
              </w:rPr>
              <w:t>3</w:t>
            </w:r>
            <w:r>
              <w:rPr>
                <w:rFonts w:ascii="Times New Roman"/>
                <w:sz w:val="18"/>
                <w:szCs w:val="18"/>
              </w:rPr>
              <w:t>.7</w:t>
            </w:r>
          </w:p>
        </w:tc>
        <w:tc>
          <w:tcPr>
            <w:tcW w:w="1417" w:type="dxa"/>
            <w:vAlign w:val="center"/>
          </w:tcPr>
          <w:p>
            <w:pPr>
              <w:ind w:firstLine="0" w:firstLineChars="0"/>
              <w:jc w:val="center"/>
              <w:rPr>
                <w:rFonts w:ascii="Times New Roman"/>
                <w:sz w:val="18"/>
                <w:szCs w:val="18"/>
              </w:rPr>
            </w:pPr>
            <w:r>
              <w:rPr>
                <w:rFonts w:hint="eastAsia" w:ascii="Times New Roman"/>
                <w:sz w:val="18"/>
                <w:szCs w:val="18"/>
              </w:rPr>
              <w:t>3.44</w:t>
            </w:r>
          </w:p>
        </w:tc>
        <w:tc>
          <w:tcPr>
            <w:tcW w:w="1276"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276"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312"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239"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699"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306" w:type="dxa"/>
            <w:vAlign w:val="center"/>
          </w:tcPr>
          <w:p>
            <w:pPr>
              <w:ind w:firstLine="0" w:firstLineChars="0"/>
              <w:jc w:val="center"/>
              <w:rPr>
                <w:rFonts w:ascii="Times New Roman"/>
                <w:sz w:val="18"/>
                <w:szCs w:val="18"/>
              </w:rPr>
            </w:pPr>
            <w:r>
              <w:rPr>
                <w:rFonts w:hint="eastAsia" w:ascii="Times New Roman"/>
                <w:sz w:val="18"/>
                <w:szCs w:val="18"/>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464" w:type="dxa"/>
            <w:vAlign w:val="center"/>
          </w:tcPr>
          <w:p>
            <w:pPr>
              <w:ind w:firstLine="0" w:firstLineChars="0"/>
              <w:jc w:val="center"/>
              <w:rPr>
                <w:rFonts w:ascii="Times New Roman"/>
                <w:szCs w:val="21"/>
              </w:rPr>
            </w:pPr>
            <w:r>
              <w:rPr>
                <w:rFonts w:hint="eastAsia" w:ascii="Times New Roman"/>
                <w:szCs w:val="21"/>
              </w:rPr>
              <w:t>样品1</w:t>
            </w:r>
            <w:r>
              <w:rPr>
                <w:rFonts w:ascii="Times New Roman"/>
                <w:szCs w:val="21"/>
              </w:rPr>
              <w:t>1</w:t>
            </w:r>
          </w:p>
        </w:tc>
        <w:tc>
          <w:tcPr>
            <w:tcW w:w="941" w:type="dxa"/>
            <w:vAlign w:val="center"/>
          </w:tcPr>
          <w:p>
            <w:pPr>
              <w:ind w:firstLine="0" w:firstLineChars="0"/>
              <w:jc w:val="center"/>
              <w:rPr>
                <w:rFonts w:ascii="Times New Roman"/>
                <w:sz w:val="18"/>
                <w:szCs w:val="18"/>
              </w:rPr>
            </w:pPr>
            <w:r>
              <w:rPr>
                <w:rFonts w:hint="eastAsia" w:ascii="Times New Roman"/>
                <w:sz w:val="18"/>
                <w:szCs w:val="18"/>
              </w:rPr>
              <w:t>2</w:t>
            </w:r>
            <w:r>
              <w:rPr>
                <w:rFonts w:ascii="Times New Roman"/>
                <w:sz w:val="18"/>
                <w:szCs w:val="18"/>
              </w:rPr>
              <w:t>6.7</w:t>
            </w:r>
          </w:p>
        </w:tc>
        <w:tc>
          <w:tcPr>
            <w:tcW w:w="992" w:type="dxa"/>
            <w:vAlign w:val="center"/>
          </w:tcPr>
          <w:p>
            <w:pPr>
              <w:ind w:firstLine="0" w:firstLineChars="0"/>
              <w:jc w:val="center"/>
              <w:rPr>
                <w:rFonts w:ascii="Times New Roman"/>
                <w:sz w:val="18"/>
                <w:szCs w:val="18"/>
              </w:rPr>
            </w:pPr>
            <w:r>
              <w:rPr>
                <w:rFonts w:hint="eastAsia" w:ascii="Times New Roman"/>
                <w:sz w:val="18"/>
                <w:szCs w:val="18"/>
              </w:rPr>
              <w:t>3</w:t>
            </w:r>
            <w:r>
              <w:rPr>
                <w:rFonts w:ascii="Times New Roman"/>
                <w:sz w:val="18"/>
                <w:szCs w:val="18"/>
              </w:rPr>
              <w:t>9.0</w:t>
            </w:r>
          </w:p>
        </w:tc>
        <w:tc>
          <w:tcPr>
            <w:tcW w:w="993" w:type="dxa"/>
            <w:vAlign w:val="center"/>
          </w:tcPr>
          <w:p>
            <w:pPr>
              <w:ind w:firstLine="0" w:firstLineChars="0"/>
              <w:jc w:val="center"/>
              <w:rPr>
                <w:rFonts w:ascii="Times New Roman"/>
                <w:sz w:val="18"/>
                <w:szCs w:val="18"/>
              </w:rPr>
            </w:pPr>
            <w:r>
              <w:rPr>
                <w:rFonts w:hint="eastAsia" w:ascii="Times New Roman"/>
                <w:sz w:val="18"/>
                <w:szCs w:val="18"/>
              </w:rPr>
              <w:t>3</w:t>
            </w:r>
            <w:r>
              <w:rPr>
                <w:rFonts w:ascii="Times New Roman"/>
                <w:sz w:val="18"/>
                <w:szCs w:val="18"/>
              </w:rPr>
              <w:t>.3</w:t>
            </w:r>
          </w:p>
        </w:tc>
        <w:tc>
          <w:tcPr>
            <w:tcW w:w="1417" w:type="dxa"/>
            <w:vAlign w:val="center"/>
          </w:tcPr>
          <w:p>
            <w:pPr>
              <w:ind w:firstLine="0" w:firstLineChars="0"/>
              <w:jc w:val="center"/>
              <w:rPr>
                <w:rFonts w:ascii="Times New Roman"/>
                <w:sz w:val="18"/>
                <w:szCs w:val="18"/>
              </w:rPr>
            </w:pPr>
            <w:r>
              <w:rPr>
                <w:rFonts w:hint="eastAsia" w:ascii="Times New Roman"/>
                <w:sz w:val="18"/>
                <w:szCs w:val="18"/>
              </w:rPr>
              <w:t>3.23</w:t>
            </w:r>
          </w:p>
        </w:tc>
        <w:tc>
          <w:tcPr>
            <w:tcW w:w="1276"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276"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312"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239"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699"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306" w:type="dxa"/>
            <w:vAlign w:val="center"/>
          </w:tcPr>
          <w:p>
            <w:pPr>
              <w:ind w:firstLine="0" w:firstLineChars="0"/>
              <w:jc w:val="center"/>
              <w:rPr>
                <w:rFonts w:ascii="Times New Roman"/>
                <w:sz w:val="18"/>
                <w:szCs w:val="18"/>
              </w:rPr>
            </w:pPr>
            <w:r>
              <w:rPr>
                <w:rFonts w:hint="eastAsia" w:ascii="Times New Roman"/>
                <w:sz w:val="18"/>
                <w:szCs w:val="18"/>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64" w:type="dxa"/>
            <w:vAlign w:val="center"/>
          </w:tcPr>
          <w:p>
            <w:pPr>
              <w:ind w:firstLine="0" w:firstLineChars="0"/>
              <w:jc w:val="center"/>
              <w:rPr>
                <w:rFonts w:ascii="Times New Roman"/>
                <w:szCs w:val="21"/>
              </w:rPr>
            </w:pPr>
            <w:r>
              <w:rPr>
                <w:rFonts w:hint="eastAsia" w:ascii="Times New Roman"/>
                <w:szCs w:val="21"/>
              </w:rPr>
              <w:t>样品1</w:t>
            </w:r>
            <w:r>
              <w:rPr>
                <w:rFonts w:ascii="Times New Roman"/>
                <w:szCs w:val="21"/>
              </w:rPr>
              <w:t>2</w:t>
            </w:r>
          </w:p>
        </w:tc>
        <w:tc>
          <w:tcPr>
            <w:tcW w:w="941" w:type="dxa"/>
            <w:vAlign w:val="center"/>
          </w:tcPr>
          <w:p>
            <w:pPr>
              <w:ind w:firstLine="0" w:firstLineChars="0"/>
              <w:jc w:val="center"/>
              <w:rPr>
                <w:rFonts w:ascii="Times New Roman"/>
                <w:sz w:val="18"/>
                <w:szCs w:val="18"/>
              </w:rPr>
            </w:pPr>
            <w:r>
              <w:rPr>
                <w:rFonts w:hint="eastAsia" w:ascii="Times New Roman"/>
                <w:sz w:val="18"/>
                <w:szCs w:val="18"/>
              </w:rPr>
              <w:t>2</w:t>
            </w:r>
            <w:r>
              <w:rPr>
                <w:rFonts w:ascii="Times New Roman"/>
                <w:sz w:val="18"/>
                <w:szCs w:val="18"/>
              </w:rPr>
              <w:t>8.7</w:t>
            </w:r>
          </w:p>
        </w:tc>
        <w:tc>
          <w:tcPr>
            <w:tcW w:w="992" w:type="dxa"/>
            <w:vAlign w:val="center"/>
          </w:tcPr>
          <w:p>
            <w:pPr>
              <w:ind w:firstLine="0" w:firstLineChars="0"/>
              <w:jc w:val="center"/>
              <w:rPr>
                <w:rFonts w:ascii="Times New Roman"/>
                <w:sz w:val="18"/>
                <w:szCs w:val="18"/>
              </w:rPr>
            </w:pPr>
            <w:r>
              <w:rPr>
                <w:rFonts w:hint="eastAsia" w:ascii="Times New Roman"/>
                <w:sz w:val="18"/>
                <w:szCs w:val="18"/>
              </w:rPr>
              <w:t>3</w:t>
            </w:r>
            <w:r>
              <w:rPr>
                <w:rFonts w:ascii="Times New Roman"/>
                <w:sz w:val="18"/>
                <w:szCs w:val="18"/>
              </w:rPr>
              <w:t>8.0</w:t>
            </w:r>
          </w:p>
        </w:tc>
        <w:tc>
          <w:tcPr>
            <w:tcW w:w="993" w:type="dxa"/>
            <w:vAlign w:val="center"/>
          </w:tcPr>
          <w:p>
            <w:pPr>
              <w:ind w:firstLine="0" w:firstLineChars="0"/>
              <w:jc w:val="center"/>
              <w:rPr>
                <w:rFonts w:ascii="Times New Roman"/>
                <w:sz w:val="18"/>
                <w:szCs w:val="18"/>
              </w:rPr>
            </w:pPr>
            <w:r>
              <w:rPr>
                <w:rFonts w:hint="eastAsia" w:ascii="Times New Roman"/>
                <w:sz w:val="18"/>
                <w:szCs w:val="18"/>
              </w:rPr>
              <w:t>3</w:t>
            </w:r>
            <w:r>
              <w:rPr>
                <w:rFonts w:ascii="Times New Roman"/>
                <w:sz w:val="18"/>
                <w:szCs w:val="18"/>
              </w:rPr>
              <w:t>.6</w:t>
            </w:r>
          </w:p>
        </w:tc>
        <w:tc>
          <w:tcPr>
            <w:tcW w:w="1417" w:type="dxa"/>
            <w:vAlign w:val="center"/>
          </w:tcPr>
          <w:p>
            <w:pPr>
              <w:ind w:firstLine="0" w:firstLineChars="0"/>
              <w:jc w:val="center"/>
              <w:rPr>
                <w:rFonts w:ascii="Times New Roman"/>
                <w:sz w:val="18"/>
                <w:szCs w:val="18"/>
              </w:rPr>
            </w:pPr>
            <w:r>
              <w:rPr>
                <w:rFonts w:hint="eastAsia" w:ascii="Times New Roman"/>
                <w:sz w:val="18"/>
                <w:szCs w:val="18"/>
              </w:rPr>
              <w:t>2.76</w:t>
            </w:r>
          </w:p>
        </w:tc>
        <w:tc>
          <w:tcPr>
            <w:tcW w:w="1276"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276"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312"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239"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699"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306" w:type="dxa"/>
            <w:vAlign w:val="center"/>
          </w:tcPr>
          <w:p>
            <w:pPr>
              <w:ind w:firstLine="0" w:firstLineChars="0"/>
              <w:jc w:val="center"/>
              <w:rPr>
                <w:rFonts w:ascii="Times New Roman"/>
                <w:sz w:val="18"/>
                <w:szCs w:val="18"/>
              </w:rPr>
            </w:pPr>
            <w:r>
              <w:rPr>
                <w:rFonts w:hint="eastAsia" w:ascii="Times New Roman"/>
                <w:sz w:val="18"/>
                <w:szCs w:val="18"/>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464" w:type="dxa"/>
            <w:vAlign w:val="center"/>
          </w:tcPr>
          <w:p>
            <w:pPr>
              <w:ind w:firstLine="0" w:firstLineChars="0"/>
              <w:jc w:val="center"/>
              <w:rPr>
                <w:rFonts w:ascii="Times New Roman"/>
                <w:szCs w:val="21"/>
              </w:rPr>
            </w:pPr>
            <w:r>
              <w:rPr>
                <w:rFonts w:hint="eastAsia" w:ascii="Times New Roman"/>
                <w:szCs w:val="21"/>
              </w:rPr>
              <w:t>样品1</w:t>
            </w:r>
            <w:r>
              <w:rPr>
                <w:rFonts w:ascii="Times New Roman"/>
                <w:szCs w:val="21"/>
              </w:rPr>
              <w:t>3</w:t>
            </w:r>
          </w:p>
        </w:tc>
        <w:tc>
          <w:tcPr>
            <w:tcW w:w="941" w:type="dxa"/>
            <w:vAlign w:val="center"/>
          </w:tcPr>
          <w:p>
            <w:pPr>
              <w:ind w:firstLine="0" w:firstLineChars="0"/>
              <w:jc w:val="center"/>
              <w:rPr>
                <w:rFonts w:ascii="Times New Roman"/>
                <w:sz w:val="18"/>
                <w:szCs w:val="18"/>
              </w:rPr>
            </w:pPr>
            <w:r>
              <w:rPr>
                <w:rFonts w:hint="eastAsia" w:ascii="Times New Roman"/>
                <w:sz w:val="18"/>
                <w:szCs w:val="18"/>
              </w:rPr>
              <w:t>2</w:t>
            </w:r>
            <w:r>
              <w:rPr>
                <w:rFonts w:ascii="Times New Roman"/>
                <w:sz w:val="18"/>
                <w:szCs w:val="18"/>
              </w:rPr>
              <w:t>7.6</w:t>
            </w:r>
          </w:p>
        </w:tc>
        <w:tc>
          <w:tcPr>
            <w:tcW w:w="992" w:type="dxa"/>
            <w:vAlign w:val="center"/>
          </w:tcPr>
          <w:p>
            <w:pPr>
              <w:ind w:firstLine="0" w:firstLineChars="0"/>
              <w:jc w:val="center"/>
              <w:rPr>
                <w:rFonts w:ascii="Times New Roman"/>
                <w:sz w:val="18"/>
                <w:szCs w:val="18"/>
              </w:rPr>
            </w:pPr>
            <w:r>
              <w:rPr>
                <w:rFonts w:hint="eastAsia" w:ascii="Times New Roman"/>
                <w:sz w:val="18"/>
                <w:szCs w:val="18"/>
              </w:rPr>
              <w:t xml:space="preserve">38.0 </w:t>
            </w:r>
          </w:p>
        </w:tc>
        <w:tc>
          <w:tcPr>
            <w:tcW w:w="993" w:type="dxa"/>
            <w:vAlign w:val="center"/>
          </w:tcPr>
          <w:p>
            <w:pPr>
              <w:ind w:firstLine="0" w:firstLineChars="0"/>
              <w:jc w:val="center"/>
              <w:rPr>
                <w:rFonts w:ascii="Times New Roman"/>
                <w:sz w:val="18"/>
                <w:szCs w:val="18"/>
              </w:rPr>
            </w:pPr>
            <w:r>
              <w:rPr>
                <w:rFonts w:hint="eastAsia" w:ascii="Times New Roman"/>
                <w:sz w:val="18"/>
                <w:szCs w:val="18"/>
              </w:rPr>
              <w:t>3</w:t>
            </w:r>
            <w:r>
              <w:rPr>
                <w:rFonts w:ascii="Times New Roman"/>
                <w:sz w:val="18"/>
                <w:szCs w:val="18"/>
              </w:rPr>
              <w:t>.8</w:t>
            </w:r>
          </w:p>
        </w:tc>
        <w:tc>
          <w:tcPr>
            <w:tcW w:w="1417" w:type="dxa"/>
            <w:vAlign w:val="center"/>
          </w:tcPr>
          <w:p>
            <w:pPr>
              <w:ind w:firstLine="0" w:firstLineChars="0"/>
              <w:jc w:val="center"/>
              <w:rPr>
                <w:rFonts w:ascii="Times New Roman"/>
                <w:sz w:val="18"/>
                <w:szCs w:val="18"/>
              </w:rPr>
            </w:pPr>
            <w:r>
              <w:rPr>
                <w:rFonts w:hint="eastAsia" w:ascii="Times New Roman"/>
                <w:sz w:val="18"/>
                <w:szCs w:val="18"/>
              </w:rPr>
              <w:t>2.77</w:t>
            </w:r>
          </w:p>
        </w:tc>
        <w:tc>
          <w:tcPr>
            <w:tcW w:w="1276"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276"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312"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239" w:type="dxa"/>
            <w:vAlign w:val="center"/>
          </w:tcPr>
          <w:p>
            <w:pPr>
              <w:ind w:firstLine="0" w:firstLineChars="0"/>
              <w:jc w:val="center"/>
              <w:rPr>
                <w:rFonts w:ascii="Times New Roman"/>
                <w:sz w:val="18"/>
                <w:szCs w:val="18"/>
              </w:rPr>
            </w:pPr>
            <w:r>
              <w:rPr>
                <w:rFonts w:hint="eastAsia" w:ascii="Times New Roman"/>
                <w:sz w:val="18"/>
                <w:szCs w:val="18"/>
              </w:rPr>
              <w:t>0</w:t>
            </w:r>
            <w:r>
              <w:rPr>
                <w:rFonts w:ascii="Times New Roman"/>
                <w:sz w:val="18"/>
                <w:szCs w:val="18"/>
              </w:rPr>
              <w:t>.14</w:t>
            </w:r>
          </w:p>
        </w:tc>
        <w:tc>
          <w:tcPr>
            <w:tcW w:w="1699"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306" w:type="dxa"/>
            <w:vAlign w:val="center"/>
          </w:tcPr>
          <w:p>
            <w:pPr>
              <w:ind w:firstLine="0" w:firstLineChars="0"/>
              <w:jc w:val="center"/>
              <w:rPr>
                <w:rFonts w:ascii="Times New Roman"/>
                <w:sz w:val="18"/>
                <w:szCs w:val="18"/>
              </w:rPr>
            </w:pPr>
            <w:r>
              <w:rPr>
                <w:rFonts w:hint="eastAsia" w:ascii="Times New Roman"/>
                <w:sz w:val="18"/>
                <w:szCs w:val="18"/>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64" w:type="dxa"/>
            <w:vAlign w:val="center"/>
          </w:tcPr>
          <w:p>
            <w:pPr>
              <w:ind w:firstLine="0" w:firstLineChars="0"/>
              <w:jc w:val="center"/>
              <w:rPr>
                <w:rFonts w:ascii="Times New Roman"/>
                <w:szCs w:val="21"/>
              </w:rPr>
            </w:pPr>
            <w:r>
              <w:rPr>
                <w:rFonts w:hint="eastAsia" w:ascii="Times New Roman"/>
                <w:szCs w:val="21"/>
              </w:rPr>
              <w:t>样品1</w:t>
            </w:r>
            <w:r>
              <w:rPr>
                <w:rFonts w:ascii="Times New Roman"/>
                <w:szCs w:val="21"/>
              </w:rPr>
              <w:t>4</w:t>
            </w:r>
          </w:p>
        </w:tc>
        <w:tc>
          <w:tcPr>
            <w:tcW w:w="941" w:type="dxa"/>
            <w:vAlign w:val="center"/>
          </w:tcPr>
          <w:p>
            <w:pPr>
              <w:ind w:firstLine="0" w:firstLineChars="0"/>
              <w:jc w:val="center"/>
              <w:rPr>
                <w:rFonts w:ascii="Times New Roman"/>
                <w:sz w:val="18"/>
                <w:szCs w:val="18"/>
              </w:rPr>
            </w:pPr>
            <w:r>
              <w:rPr>
                <w:rFonts w:hint="eastAsia" w:ascii="Times New Roman"/>
                <w:sz w:val="18"/>
                <w:szCs w:val="18"/>
              </w:rPr>
              <w:t>2</w:t>
            </w:r>
            <w:r>
              <w:rPr>
                <w:rFonts w:ascii="Times New Roman"/>
                <w:sz w:val="18"/>
                <w:szCs w:val="18"/>
              </w:rPr>
              <w:t>6.9</w:t>
            </w:r>
          </w:p>
        </w:tc>
        <w:tc>
          <w:tcPr>
            <w:tcW w:w="992" w:type="dxa"/>
            <w:vAlign w:val="center"/>
          </w:tcPr>
          <w:p>
            <w:pPr>
              <w:ind w:firstLine="0" w:firstLineChars="0"/>
              <w:jc w:val="center"/>
              <w:rPr>
                <w:rFonts w:ascii="Times New Roman"/>
                <w:sz w:val="18"/>
                <w:szCs w:val="18"/>
              </w:rPr>
            </w:pPr>
            <w:r>
              <w:rPr>
                <w:rFonts w:hint="eastAsia" w:ascii="Times New Roman"/>
                <w:sz w:val="18"/>
                <w:szCs w:val="18"/>
              </w:rPr>
              <w:t>37.5</w:t>
            </w:r>
          </w:p>
        </w:tc>
        <w:tc>
          <w:tcPr>
            <w:tcW w:w="993" w:type="dxa"/>
            <w:vAlign w:val="center"/>
          </w:tcPr>
          <w:p>
            <w:pPr>
              <w:ind w:firstLine="0" w:firstLineChars="0"/>
              <w:jc w:val="center"/>
              <w:rPr>
                <w:rFonts w:ascii="Times New Roman"/>
                <w:sz w:val="18"/>
                <w:szCs w:val="18"/>
              </w:rPr>
            </w:pPr>
            <w:r>
              <w:rPr>
                <w:rFonts w:hint="eastAsia" w:ascii="Times New Roman"/>
                <w:sz w:val="18"/>
                <w:szCs w:val="18"/>
              </w:rPr>
              <w:t>3</w:t>
            </w:r>
            <w:r>
              <w:rPr>
                <w:rFonts w:ascii="Times New Roman"/>
                <w:sz w:val="18"/>
                <w:szCs w:val="18"/>
              </w:rPr>
              <w:t>.5</w:t>
            </w:r>
          </w:p>
        </w:tc>
        <w:tc>
          <w:tcPr>
            <w:tcW w:w="1417" w:type="dxa"/>
            <w:vAlign w:val="center"/>
          </w:tcPr>
          <w:p>
            <w:pPr>
              <w:ind w:firstLine="0" w:firstLineChars="0"/>
              <w:jc w:val="center"/>
              <w:rPr>
                <w:rFonts w:ascii="Times New Roman"/>
                <w:sz w:val="18"/>
                <w:szCs w:val="18"/>
              </w:rPr>
            </w:pPr>
            <w:r>
              <w:rPr>
                <w:rFonts w:hint="eastAsia" w:ascii="Times New Roman"/>
                <w:sz w:val="18"/>
                <w:szCs w:val="18"/>
              </w:rPr>
              <w:t>2.91</w:t>
            </w:r>
          </w:p>
        </w:tc>
        <w:tc>
          <w:tcPr>
            <w:tcW w:w="1276"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276"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312" w:type="dxa"/>
            <w:vAlign w:val="center"/>
          </w:tcPr>
          <w:p>
            <w:pPr>
              <w:ind w:firstLine="0" w:firstLineChars="0"/>
              <w:jc w:val="center"/>
              <w:rPr>
                <w:rFonts w:ascii="Times New Roman"/>
                <w:sz w:val="18"/>
                <w:szCs w:val="18"/>
              </w:rPr>
            </w:pPr>
            <w:r>
              <w:rPr>
                <w:rFonts w:hint="eastAsia" w:ascii="Times New Roman"/>
                <w:sz w:val="18"/>
                <w:szCs w:val="18"/>
              </w:rPr>
              <w:t>0</w:t>
            </w:r>
            <w:r>
              <w:rPr>
                <w:rFonts w:ascii="Times New Roman"/>
                <w:sz w:val="18"/>
                <w:szCs w:val="18"/>
              </w:rPr>
              <w:t>.0036</w:t>
            </w:r>
          </w:p>
        </w:tc>
        <w:tc>
          <w:tcPr>
            <w:tcW w:w="1239"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699"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306" w:type="dxa"/>
            <w:vAlign w:val="center"/>
          </w:tcPr>
          <w:p>
            <w:pPr>
              <w:ind w:firstLine="0" w:firstLineChars="0"/>
              <w:jc w:val="center"/>
              <w:rPr>
                <w:rFonts w:ascii="Times New Roman"/>
                <w:sz w:val="18"/>
                <w:szCs w:val="18"/>
              </w:rPr>
            </w:pPr>
            <w:r>
              <w:rPr>
                <w:rFonts w:hint="eastAsia" w:ascii="Times New Roman"/>
                <w:sz w:val="18"/>
                <w:szCs w:val="18"/>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464" w:type="dxa"/>
            <w:vAlign w:val="center"/>
          </w:tcPr>
          <w:p>
            <w:pPr>
              <w:ind w:firstLine="0" w:firstLineChars="0"/>
              <w:jc w:val="center"/>
              <w:rPr>
                <w:rFonts w:ascii="Times New Roman"/>
                <w:szCs w:val="21"/>
              </w:rPr>
            </w:pPr>
            <w:r>
              <w:rPr>
                <w:rFonts w:hint="eastAsia" w:ascii="Times New Roman"/>
                <w:szCs w:val="21"/>
              </w:rPr>
              <w:t>样品1</w:t>
            </w:r>
            <w:r>
              <w:rPr>
                <w:rFonts w:ascii="Times New Roman"/>
                <w:szCs w:val="21"/>
              </w:rPr>
              <w:t>5</w:t>
            </w:r>
          </w:p>
        </w:tc>
        <w:tc>
          <w:tcPr>
            <w:tcW w:w="941" w:type="dxa"/>
            <w:vAlign w:val="center"/>
          </w:tcPr>
          <w:p>
            <w:pPr>
              <w:ind w:firstLine="0" w:firstLineChars="0"/>
              <w:jc w:val="center"/>
              <w:rPr>
                <w:rFonts w:ascii="Times New Roman"/>
                <w:sz w:val="18"/>
                <w:szCs w:val="18"/>
              </w:rPr>
            </w:pPr>
            <w:r>
              <w:rPr>
                <w:rFonts w:hint="eastAsia" w:ascii="Times New Roman"/>
                <w:sz w:val="18"/>
                <w:szCs w:val="18"/>
              </w:rPr>
              <w:t>2</w:t>
            </w:r>
            <w:r>
              <w:rPr>
                <w:rFonts w:ascii="Times New Roman"/>
                <w:sz w:val="18"/>
                <w:szCs w:val="18"/>
              </w:rPr>
              <w:t>7.3</w:t>
            </w:r>
          </w:p>
        </w:tc>
        <w:tc>
          <w:tcPr>
            <w:tcW w:w="992" w:type="dxa"/>
            <w:vAlign w:val="center"/>
          </w:tcPr>
          <w:p>
            <w:pPr>
              <w:ind w:firstLine="0" w:firstLineChars="0"/>
              <w:jc w:val="center"/>
              <w:rPr>
                <w:rFonts w:ascii="Times New Roman"/>
                <w:sz w:val="18"/>
                <w:szCs w:val="18"/>
              </w:rPr>
            </w:pPr>
            <w:r>
              <w:rPr>
                <w:rFonts w:hint="eastAsia" w:ascii="Times New Roman"/>
                <w:sz w:val="18"/>
                <w:szCs w:val="18"/>
              </w:rPr>
              <w:t>37.5</w:t>
            </w:r>
          </w:p>
        </w:tc>
        <w:tc>
          <w:tcPr>
            <w:tcW w:w="993" w:type="dxa"/>
            <w:vAlign w:val="center"/>
          </w:tcPr>
          <w:p>
            <w:pPr>
              <w:ind w:firstLine="0" w:firstLineChars="0"/>
              <w:jc w:val="center"/>
              <w:rPr>
                <w:rFonts w:ascii="Times New Roman"/>
                <w:sz w:val="18"/>
                <w:szCs w:val="18"/>
              </w:rPr>
            </w:pPr>
            <w:r>
              <w:rPr>
                <w:rFonts w:hint="eastAsia" w:ascii="Times New Roman"/>
                <w:sz w:val="18"/>
                <w:szCs w:val="18"/>
              </w:rPr>
              <w:t>4</w:t>
            </w:r>
            <w:r>
              <w:rPr>
                <w:rFonts w:ascii="Times New Roman"/>
                <w:sz w:val="18"/>
                <w:szCs w:val="18"/>
              </w:rPr>
              <w:t>.4</w:t>
            </w:r>
          </w:p>
        </w:tc>
        <w:tc>
          <w:tcPr>
            <w:tcW w:w="1417" w:type="dxa"/>
            <w:vAlign w:val="center"/>
          </w:tcPr>
          <w:p>
            <w:pPr>
              <w:ind w:firstLine="0" w:firstLineChars="0"/>
              <w:jc w:val="center"/>
              <w:rPr>
                <w:rFonts w:ascii="Times New Roman"/>
                <w:sz w:val="18"/>
                <w:szCs w:val="18"/>
              </w:rPr>
            </w:pPr>
            <w:r>
              <w:rPr>
                <w:rFonts w:hint="eastAsia" w:ascii="Times New Roman"/>
                <w:sz w:val="18"/>
                <w:szCs w:val="18"/>
              </w:rPr>
              <w:t>2.79</w:t>
            </w:r>
          </w:p>
        </w:tc>
        <w:tc>
          <w:tcPr>
            <w:tcW w:w="1276"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276"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312"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239"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699"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306" w:type="dxa"/>
            <w:vAlign w:val="center"/>
          </w:tcPr>
          <w:p>
            <w:pPr>
              <w:ind w:firstLine="0" w:firstLineChars="0"/>
              <w:jc w:val="center"/>
              <w:rPr>
                <w:rFonts w:ascii="Times New Roman"/>
                <w:sz w:val="18"/>
                <w:szCs w:val="18"/>
              </w:rPr>
            </w:pPr>
            <w:r>
              <w:rPr>
                <w:rFonts w:hint="eastAsia" w:ascii="Times New Roman"/>
                <w:sz w:val="18"/>
                <w:szCs w:val="18"/>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64" w:type="dxa"/>
            <w:vAlign w:val="center"/>
          </w:tcPr>
          <w:p>
            <w:pPr>
              <w:ind w:firstLine="0" w:firstLineChars="0"/>
              <w:jc w:val="center"/>
              <w:rPr>
                <w:rFonts w:ascii="Times New Roman"/>
                <w:szCs w:val="21"/>
              </w:rPr>
            </w:pPr>
            <w:r>
              <w:rPr>
                <w:rFonts w:hint="eastAsia" w:ascii="Times New Roman"/>
                <w:szCs w:val="21"/>
              </w:rPr>
              <w:t>样品1</w:t>
            </w:r>
            <w:r>
              <w:rPr>
                <w:rFonts w:ascii="Times New Roman"/>
                <w:szCs w:val="21"/>
              </w:rPr>
              <w:t>6</w:t>
            </w:r>
          </w:p>
        </w:tc>
        <w:tc>
          <w:tcPr>
            <w:tcW w:w="941" w:type="dxa"/>
            <w:vAlign w:val="center"/>
          </w:tcPr>
          <w:p>
            <w:pPr>
              <w:ind w:firstLine="0" w:firstLineChars="0"/>
              <w:jc w:val="center"/>
              <w:rPr>
                <w:rFonts w:ascii="Times New Roman"/>
                <w:sz w:val="18"/>
                <w:szCs w:val="18"/>
              </w:rPr>
            </w:pPr>
            <w:r>
              <w:rPr>
                <w:rFonts w:hint="eastAsia" w:ascii="Times New Roman"/>
                <w:sz w:val="18"/>
                <w:szCs w:val="18"/>
              </w:rPr>
              <w:t>2</w:t>
            </w:r>
            <w:r>
              <w:rPr>
                <w:rFonts w:ascii="Times New Roman"/>
                <w:sz w:val="18"/>
                <w:szCs w:val="18"/>
              </w:rPr>
              <w:t>6.9</w:t>
            </w:r>
          </w:p>
        </w:tc>
        <w:tc>
          <w:tcPr>
            <w:tcW w:w="992" w:type="dxa"/>
            <w:vAlign w:val="center"/>
          </w:tcPr>
          <w:p>
            <w:pPr>
              <w:ind w:firstLine="0" w:firstLineChars="0"/>
              <w:jc w:val="center"/>
              <w:rPr>
                <w:rFonts w:ascii="Times New Roman"/>
                <w:sz w:val="18"/>
                <w:szCs w:val="18"/>
              </w:rPr>
            </w:pPr>
            <w:r>
              <w:rPr>
                <w:rFonts w:hint="eastAsia" w:ascii="Times New Roman"/>
                <w:sz w:val="18"/>
                <w:szCs w:val="18"/>
              </w:rPr>
              <w:t>38.6</w:t>
            </w:r>
          </w:p>
        </w:tc>
        <w:tc>
          <w:tcPr>
            <w:tcW w:w="993" w:type="dxa"/>
            <w:vAlign w:val="center"/>
          </w:tcPr>
          <w:p>
            <w:pPr>
              <w:ind w:firstLine="0" w:firstLineChars="0"/>
              <w:jc w:val="center"/>
              <w:rPr>
                <w:rFonts w:ascii="Times New Roman"/>
                <w:sz w:val="18"/>
                <w:szCs w:val="18"/>
              </w:rPr>
            </w:pPr>
            <w:r>
              <w:rPr>
                <w:rFonts w:hint="eastAsia" w:ascii="Times New Roman"/>
                <w:sz w:val="18"/>
                <w:szCs w:val="18"/>
              </w:rPr>
              <w:t>3</w:t>
            </w:r>
            <w:r>
              <w:rPr>
                <w:rFonts w:ascii="Times New Roman"/>
                <w:sz w:val="18"/>
                <w:szCs w:val="18"/>
              </w:rPr>
              <w:t>.3</w:t>
            </w:r>
          </w:p>
        </w:tc>
        <w:tc>
          <w:tcPr>
            <w:tcW w:w="1417" w:type="dxa"/>
            <w:vAlign w:val="center"/>
          </w:tcPr>
          <w:p>
            <w:pPr>
              <w:ind w:firstLine="0" w:firstLineChars="0"/>
              <w:jc w:val="center"/>
              <w:rPr>
                <w:rFonts w:ascii="Times New Roman"/>
                <w:sz w:val="18"/>
                <w:szCs w:val="18"/>
              </w:rPr>
            </w:pPr>
            <w:r>
              <w:rPr>
                <w:rFonts w:hint="eastAsia" w:ascii="Times New Roman"/>
                <w:sz w:val="18"/>
                <w:szCs w:val="18"/>
              </w:rPr>
              <w:t>3.58</w:t>
            </w:r>
          </w:p>
        </w:tc>
        <w:tc>
          <w:tcPr>
            <w:tcW w:w="1276"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276"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312"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239"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699"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306" w:type="dxa"/>
            <w:vAlign w:val="center"/>
          </w:tcPr>
          <w:p>
            <w:pPr>
              <w:ind w:firstLine="0" w:firstLineChars="0"/>
              <w:jc w:val="center"/>
              <w:rPr>
                <w:rFonts w:ascii="Times New Roman"/>
                <w:sz w:val="18"/>
                <w:szCs w:val="18"/>
              </w:rPr>
            </w:pPr>
            <w:r>
              <w:rPr>
                <w:rFonts w:hint="eastAsia" w:ascii="Times New Roman"/>
                <w:sz w:val="18"/>
                <w:szCs w:val="18"/>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64" w:type="dxa"/>
            <w:vAlign w:val="center"/>
          </w:tcPr>
          <w:p>
            <w:pPr>
              <w:ind w:firstLine="0" w:firstLineChars="0"/>
              <w:jc w:val="center"/>
              <w:rPr>
                <w:rFonts w:ascii="Times New Roman"/>
                <w:szCs w:val="21"/>
              </w:rPr>
            </w:pPr>
            <w:r>
              <w:rPr>
                <w:rFonts w:hint="eastAsia" w:ascii="Times New Roman"/>
                <w:szCs w:val="21"/>
              </w:rPr>
              <w:t>样品1</w:t>
            </w:r>
            <w:r>
              <w:rPr>
                <w:rFonts w:ascii="Times New Roman"/>
                <w:szCs w:val="21"/>
              </w:rPr>
              <w:t>7</w:t>
            </w:r>
          </w:p>
        </w:tc>
        <w:tc>
          <w:tcPr>
            <w:tcW w:w="941" w:type="dxa"/>
            <w:vAlign w:val="center"/>
          </w:tcPr>
          <w:p>
            <w:pPr>
              <w:ind w:firstLine="0" w:firstLineChars="0"/>
              <w:jc w:val="center"/>
              <w:rPr>
                <w:rFonts w:ascii="Times New Roman"/>
                <w:sz w:val="18"/>
                <w:szCs w:val="18"/>
              </w:rPr>
            </w:pPr>
            <w:r>
              <w:rPr>
                <w:rFonts w:hint="eastAsia" w:ascii="Times New Roman"/>
                <w:sz w:val="18"/>
                <w:szCs w:val="18"/>
              </w:rPr>
              <w:t>2</w:t>
            </w:r>
            <w:r>
              <w:rPr>
                <w:rFonts w:ascii="Times New Roman"/>
                <w:sz w:val="18"/>
                <w:szCs w:val="18"/>
              </w:rPr>
              <w:t>7.2</w:t>
            </w:r>
          </w:p>
        </w:tc>
        <w:tc>
          <w:tcPr>
            <w:tcW w:w="992" w:type="dxa"/>
            <w:vAlign w:val="center"/>
          </w:tcPr>
          <w:p>
            <w:pPr>
              <w:ind w:firstLine="0" w:firstLineChars="0"/>
              <w:jc w:val="center"/>
              <w:rPr>
                <w:rFonts w:ascii="Times New Roman"/>
                <w:sz w:val="18"/>
                <w:szCs w:val="18"/>
              </w:rPr>
            </w:pPr>
            <w:r>
              <w:rPr>
                <w:rFonts w:hint="eastAsia" w:ascii="Times New Roman"/>
                <w:sz w:val="18"/>
                <w:szCs w:val="18"/>
              </w:rPr>
              <w:t>38.1</w:t>
            </w:r>
          </w:p>
        </w:tc>
        <w:tc>
          <w:tcPr>
            <w:tcW w:w="993" w:type="dxa"/>
            <w:vAlign w:val="center"/>
          </w:tcPr>
          <w:p>
            <w:pPr>
              <w:ind w:firstLine="0" w:firstLineChars="0"/>
              <w:jc w:val="center"/>
              <w:rPr>
                <w:rFonts w:ascii="Times New Roman"/>
                <w:sz w:val="18"/>
                <w:szCs w:val="18"/>
              </w:rPr>
            </w:pPr>
            <w:r>
              <w:rPr>
                <w:rFonts w:hint="eastAsia" w:ascii="Times New Roman"/>
                <w:sz w:val="18"/>
                <w:szCs w:val="18"/>
              </w:rPr>
              <w:t>3</w:t>
            </w:r>
            <w:r>
              <w:rPr>
                <w:rFonts w:ascii="Times New Roman"/>
                <w:sz w:val="18"/>
                <w:szCs w:val="18"/>
              </w:rPr>
              <w:t>.9</w:t>
            </w:r>
          </w:p>
        </w:tc>
        <w:tc>
          <w:tcPr>
            <w:tcW w:w="1417" w:type="dxa"/>
            <w:vAlign w:val="center"/>
          </w:tcPr>
          <w:p>
            <w:pPr>
              <w:ind w:firstLine="0" w:firstLineChars="0"/>
              <w:jc w:val="center"/>
              <w:rPr>
                <w:rFonts w:ascii="Times New Roman"/>
                <w:sz w:val="18"/>
                <w:szCs w:val="18"/>
              </w:rPr>
            </w:pPr>
            <w:r>
              <w:rPr>
                <w:rFonts w:hint="eastAsia" w:ascii="Times New Roman"/>
                <w:sz w:val="18"/>
                <w:szCs w:val="18"/>
              </w:rPr>
              <w:t>3.34</w:t>
            </w:r>
          </w:p>
        </w:tc>
        <w:tc>
          <w:tcPr>
            <w:tcW w:w="1276"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276"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312" w:type="dxa"/>
            <w:vAlign w:val="center"/>
          </w:tcPr>
          <w:p>
            <w:pPr>
              <w:ind w:firstLine="0" w:firstLineChars="0"/>
              <w:jc w:val="center"/>
              <w:rPr>
                <w:rFonts w:ascii="Times New Roman"/>
                <w:sz w:val="18"/>
                <w:szCs w:val="18"/>
              </w:rPr>
            </w:pPr>
            <w:r>
              <w:rPr>
                <w:rFonts w:hint="eastAsia" w:ascii="Times New Roman"/>
                <w:sz w:val="18"/>
                <w:szCs w:val="18"/>
              </w:rPr>
              <w:t>0</w:t>
            </w:r>
            <w:r>
              <w:rPr>
                <w:rFonts w:ascii="Times New Roman"/>
                <w:sz w:val="18"/>
                <w:szCs w:val="18"/>
              </w:rPr>
              <w:t>.0055</w:t>
            </w:r>
          </w:p>
        </w:tc>
        <w:tc>
          <w:tcPr>
            <w:tcW w:w="1239" w:type="dxa"/>
            <w:vAlign w:val="center"/>
          </w:tcPr>
          <w:p>
            <w:pPr>
              <w:ind w:firstLine="0" w:firstLineChars="0"/>
              <w:jc w:val="center"/>
              <w:rPr>
                <w:rFonts w:ascii="Times New Roman"/>
                <w:sz w:val="18"/>
                <w:szCs w:val="18"/>
              </w:rPr>
            </w:pPr>
            <w:r>
              <w:rPr>
                <w:rFonts w:hint="eastAsia" w:ascii="Times New Roman"/>
                <w:sz w:val="18"/>
                <w:szCs w:val="18"/>
              </w:rPr>
              <w:t>0.12</w:t>
            </w:r>
          </w:p>
        </w:tc>
        <w:tc>
          <w:tcPr>
            <w:tcW w:w="1699"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306" w:type="dxa"/>
            <w:vAlign w:val="center"/>
          </w:tcPr>
          <w:p>
            <w:pPr>
              <w:ind w:firstLine="0" w:firstLineChars="0"/>
              <w:jc w:val="center"/>
              <w:rPr>
                <w:rFonts w:ascii="Times New Roman"/>
                <w:sz w:val="18"/>
                <w:szCs w:val="18"/>
              </w:rPr>
            </w:pPr>
            <w:r>
              <w:rPr>
                <w:rFonts w:hint="eastAsia" w:ascii="Times New Roman"/>
                <w:sz w:val="18"/>
                <w:szCs w:val="18"/>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464" w:type="dxa"/>
            <w:vAlign w:val="center"/>
          </w:tcPr>
          <w:p>
            <w:pPr>
              <w:ind w:firstLine="0" w:firstLineChars="0"/>
              <w:jc w:val="center"/>
              <w:rPr>
                <w:rFonts w:ascii="Times New Roman"/>
                <w:szCs w:val="21"/>
              </w:rPr>
            </w:pPr>
            <w:r>
              <w:rPr>
                <w:rFonts w:hint="eastAsia" w:ascii="Times New Roman"/>
                <w:szCs w:val="21"/>
              </w:rPr>
              <w:t>样品1</w:t>
            </w:r>
            <w:r>
              <w:rPr>
                <w:rFonts w:ascii="Times New Roman"/>
                <w:szCs w:val="21"/>
              </w:rPr>
              <w:t>8</w:t>
            </w:r>
          </w:p>
        </w:tc>
        <w:tc>
          <w:tcPr>
            <w:tcW w:w="941" w:type="dxa"/>
            <w:vAlign w:val="center"/>
          </w:tcPr>
          <w:p>
            <w:pPr>
              <w:ind w:firstLine="0" w:firstLineChars="0"/>
              <w:jc w:val="center"/>
              <w:rPr>
                <w:rFonts w:ascii="Times New Roman"/>
                <w:sz w:val="18"/>
                <w:szCs w:val="18"/>
              </w:rPr>
            </w:pPr>
            <w:r>
              <w:rPr>
                <w:rFonts w:hint="eastAsia" w:ascii="Times New Roman"/>
                <w:sz w:val="18"/>
                <w:szCs w:val="18"/>
              </w:rPr>
              <w:t>2</w:t>
            </w:r>
            <w:r>
              <w:rPr>
                <w:rFonts w:ascii="Times New Roman"/>
                <w:sz w:val="18"/>
                <w:szCs w:val="18"/>
              </w:rPr>
              <w:t>5.1</w:t>
            </w:r>
          </w:p>
        </w:tc>
        <w:tc>
          <w:tcPr>
            <w:tcW w:w="992" w:type="dxa"/>
            <w:vAlign w:val="center"/>
          </w:tcPr>
          <w:p>
            <w:pPr>
              <w:ind w:firstLine="0" w:firstLineChars="0"/>
              <w:jc w:val="center"/>
              <w:rPr>
                <w:rFonts w:ascii="Times New Roman"/>
                <w:sz w:val="18"/>
                <w:szCs w:val="18"/>
              </w:rPr>
            </w:pPr>
            <w:r>
              <w:rPr>
                <w:rFonts w:hint="eastAsia" w:ascii="Times New Roman"/>
                <w:sz w:val="18"/>
                <w:szCs w:val="18"/>
              </w:rPr>
              <w:t>39.7</w:t>
            </w:r>
          </w:p>
        </w:tc>
        <w:tc>
          <w:tcPr>
            <w:tcW w:w="993" w:type="dxa"/>
            <w:vAlign w:val="center"/>
          </w:tcPr>
          <w:p>
            <w:pPr>
              <w:ind w:firstLine="0" w:firstLineChars="0"/>
              <w:jc w:val="center"/>
              <w:rPr>
                <w:rFonts w:ascii="Times New Roman"/>
                <w:sz w:val="18"/>
                <w:szCs w:val="18"/>
              </w:rPr>
            </w:pPr>
            <w:r>
              <w:rPr>
                <w:rFonts w:hint="eastAsia" w:ascii="Times New Roman"/>
                <w:sz w:val="18"/>
                <w:szCs w:val="18"/>
              </w:rPr>
              <w:t>3</w:t>
            </w:r>
            <w:r>
              <w:rPr>
                <w:rFonts w:ascii="Times New Roman"/>
                <w:sz w:val="18"/>
                <w:szCs w:val="18"/>
              </w:rPr>
              <w:t>.8</w:t>
            </w:r>
          </w:p>
        </w:tc>
        <w:tc>
          <w:tcPr>
            <w:tcW w:w="1417" w:type="dxa"/>
            <w:vAlign w:val="center"/>
          </w:tcPr>
          <w:p>
            <w:pPr>
              <w:ind w:firstLine="0" w:firstLineChars="0"/>
              <w:jc w:val="center"/>
              <w:rPr>
                <w:rFonts w:ascii="Times New Roman"/>
                <w:sz w:val="18"/>
                <w:szCs w:val="18"/>
              </w:rPr>
            </w:pPr>
            <w:r>
              <w:rPr>
                <w:rFonts w:hint="eastAsia" w:ascii="Times New Roman"/>
                <w:sz w:val="18"/>
                <w:szCs w:val="18"/>
              </w:rPr>
              <w:t>3.58</w:t>
            </w:r>
          </w:p>
        </w:tc>
        <w:tc>
          <w:tcPr>
            <w:tcW w:w="1276"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276"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312"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239" w:type="dxa"/>
            <w:vAlign w:val="center"/>
          </w:tcPr>
          <w:p>
            <w:pPr>
              <w:ind w:firstLine="0" w:firstLineChars="0"/>
              <w:jc w:val="center"/>
              <w:rPr>
                <w:rFonts w:ascii="Times New Roman"/>
                <w:sz w:val="18"/>
                <w:szCs w:val="18"/>
              </w:rPr>
            </w:pPr>
            <w:r>
              <w:rPr>
                <w:rFonts w:hint="eastAsia" w:ascii="Times New Roman"/>
                <w:sz w:val="18"/>
                <w:szCs w:val="18"/>
              </w:rPr>
              <w:t>0.31</w:t>
            </w:r>
          </w:p>
        </w:tc>
        <w:tc>
          <w:tcPr>
            <w:tcW w:w="1699"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306" w:type="dxa"/>
            <w:vAlign w:val="center"/>
          </w:tcPr>
          <w:p>
            <w:pPr>
              <w:ind w:firstLine="0" w:firstLineChars="0"/>
              <w:jc w:val="center"/>
              <w:rPr>
                <w:rFonts w:ascii="Times New Roman"/>
                <w:sz w:val="18"/>
                <w:szCs w:val="18"/>
              </w:rPr>
            </w:pPr>
            <w:r>
              <w:rPr>
                <w:rFonts w:hint="eastAsia" w:ascii="Times New Roman"/>
                <w:sz w:val="18"/>
                <w:szCs w:val="18"/>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64" w:type="dxa"/>
            <w:vAlign w:val="center"/>
          </w:tcPr>
          <w:p>
            <w:pPr>
              <w:ind w:firstLine="0" w:firstLineChars="0"/>
              <w:jc w:val="center"/>
              <w:rPr>
                <w:rFonts w:ascii="Times New Roman"/>
                <w:szCs w:val="21"/>
              </w:rPr>
            </w:pPr>
            <w:r>
              <w:rPr>
                <w:rFonts w:hint="eastAsia" w:ascii="Times New Roman"/>
                <w:szCs w:val="21"/>
              </w:rPr>
              <w:t>样品1</w:t>
            </w:r>
            <w:r>
              <w:rPr>
                <w:rFonts w:ascii="Times New Roman"/>
                <w:szCs w:val="21"/>
              </w:rPr>
              <w:t>9</w:t>
            </w:r>
          </w:p>
        </w:tc>
        <w:tc>
          <w:tcPr>
            <w:tcW w:w="941" w:type="dxa"/>
            <w:vAlign w:val="center"/>
          </w:tcPr>
          <w:p>
            <w:pPr>
              <w:ind w:firstLine="0" w:firstLineChars="0"/>
              <w:jc w:val="center"/>
              <w:rPr>
                <w:rFonts w:ascii="Times New Roman"/>
                <w:sz w:val="18"/>
                <w:szCs w:val="18"/>
              </w:rPr>
            </w:pPr>
            <w:r>
              <w:rPr>
                <w:rFonts w:hint="eastAsia" w:ascii="Times New Roman"/>
                <w:sz w:val="18"/>
                <w:szCs w:val="18"/>
              </w:rPr>
              <w:t>2</w:t>
            </w:r>
            <w:r>
              <w:rPr>
                <w:rFonts w:ascii="Times New Roman"/>
                <w:sz w:val="18"/>
                <w:szCs w:val="18"/>
              </w:rPr>
              <w:t>8.5</w:t>
            </w:r>
          </w:p>
        </w:tc>
        <w:tc>
          <w:tcPr>
            <w:tcW w:w="992" w:type="dxa"/>
            <w:vAlign w:val="center"/>
          </w:tcPr>
          <w:p>
            <w:pPr>
              <w:ind w:firstLine="0" w:firstLineChars="0"/>
              <w:jc w:val="center"/>
              <w:rPr>
                <w:rFonts w:ascii="Times New Roman"/>
                <w:sz w:val="18"/>
                <w:szCs w:val="18"/>
              </w:rPr>
            </w:pPr>
            <w:r>
              <w:rPr>
                <w:rFonts w:hint="eastAsia" w:ascii="Times New Roman"/>
                <w:sz w:val="18"/>
                <w:szCs w:val="18"/>
              </w:rPr>
              <w:t>41.5</w:t>
            </w:r>
          </w:p>
        </w:tc>
        <w:tc>
          <w:tcPr>
            <w:tcW w:w="993" w:type="dxa"/>
            <w:vAlign w:val="center"/>
          </w:tcPr>
          <w:p>
            <w:pPr>
              <w:ind w:firstLine="0" w:firstLineChars="0"/>
              <w:jc w:val="center"/>
              <w:rPr>
                <w:rFonts w:ascii="Times New Roman"/>
                <w:sz w:val="18"/>
                <w:szCs w:val="18"/>
              </w:rPr>
            </w:pPr>
            <w:r>
              <w:rPr>
                <w:rFonts w:hint="eastAsia" w:ascii="Times New Roman"/>
                <w:sz w:val="18"/>
                <w:szCs w:val="18"/>
              </w:rPr>
              <w:t>4</w:t>
            </w:r>
            <w:r>
              <w:rPr>
                <w:rFonts w:ascii="Times New Roman"/>
                <w:sz w:val="18"/>
                <w:szCs w:val="18"/>
              </w:rPr>
              <w:t>.2</w:t>
            </w:r>
          </w:p>
        </w:tc>
        <w:tc>
          <w:tcPr>
            <w:tcW w:w="1417" w:type="dxa"/>
            <w:vAlign w:val="center"/>
          </w:tcPr>
          <w:p>
            <w:pPr>
              <w:ind w:firstLine="0" w:firstLineChars="0"/>
              <w:jc w:val="center"/>
              <w:rPr>
                <w:rFonts w:ascii="Times New Roman"/>
                <w:sz w:val="18"/>
                <w:szCs w:val="18"/>
              </w:rPr>
            </w:pPr>
            <w:r>
              <w:rPr>
                <w:rFonts w:hint="eastAsia" w:ascii="Times New Roman"/>
                <w:sz w:val="18"/>
                <w:szCs w:val="18"/>
              </w:rPr>
              <w:t>3.38</w:t>
            </w:r>
          </w:p>
        </w:tc>
        <w:tc>
          <w:tcPr>
            <w:tcW w:w="1276"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276"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312"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239" w:type="dxa"/>
            <w:vAlign w:val="center"/>
          </w:tcPr>
          <w:p>
            <w:pPr>
              <w:ind w:firstLine="0" w:firstLineChars="0"/>
              <w:jc w:val="center"/>
              <w:rPr>
                <w:rFonts w:ascii="Times New Roman"/>
                <w:sz w:val="18"/>
                <w:szCs w:val="18"/>
              </w:rPr>
            </w:pPr>
            <w:r>
              <w:rPr>
                <w:rFonts w:hint="eastAsia" w:ascii="Times New Roman"/>
                <w:sz w:val="18"/>
                <w:szCs w:val="18"/>
              </w:rPr>
              <w:t>0.11</w:t>
            </w:r>
          </w:p>
        </w:tc>
        <w:tc>
          <w:tcPr>
            <w:tcW w:w="1699"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306" w:type="dxa"/>
            <w:vAlign w:val="center"/>
          </w:tcPr>
          <w:p>
            <w:pPr>
              <w:ind w:firstLine="0" w:firstLineChars="0"/>
              <w:jc w:val="center"/>
              <w:rPr>
                <w:rFonts w:ascii="Times New Roman"/>
                <w:sz w:val="18"/>
                <w:szCs w:val="18"/>
              </w:rPr>
            </w:pPr>
            <w:r>
              <w:rPr>
                <w:rFonts w:hint="eastAsia" w:ascii="Times New Roman"/>
                <w:sz w:val="18"/>
                <w:szCs w:val="18"/>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464" w:type="dxa"/>
            <w:vAlign w:val="center"/>
          </w:tcPr>
          <w:p>
            <w:pPr>
              <w:ind w:firstLine="0" w:firstLineChars="0"/>
              <w:jc w:val="center"/>
              <w:rPr>
                <w:rFonts w:ascii="Times New Roman"/>
                <w:szCs w:val="21"/>
              </w:rPr>
            </w:pPr>
            <w:r>
              <w:rPr>
                <w:rFonts w:hint="eastAsia" w:ascii="Times New Roman"/>
                <w:szCs w:val="21"/>
              </w:rPr>
              <w:t>样品2</w:t>
            </w:r>
            <w:r>
              <w:rPr>
                <w:rFonts w:ascii="Times New Roman"/>
                <w:szCs w:val="21"/>
              </w:rPr>
              <w:t>0</w:t>
            </w:r>
          </w:p>
        </w:tc>
        <w:tc>
          <w:tcPr>
            <w:tcW w:w="941" w:type="dxa"/>
            <w:vAlign w:val="center"/>
          </w:tcPr>
          <w:p>
            <w:pPr>
              <w:ind w:firstLine="0" w:firstLineChars="0"/>
              <w:jc w:val="center"/>
              <w:rPr>
                <w:rFonts w:ascii="Times New Roman"/>
                <w:sz w:val="18"/>
                <w:szCs w:val="18"/>
              </w:rPr>
            </w:pPr>
            <w:r>
              <w:rPr>
                <w:rFonts w:hint="eastAsia" w:ascii="Times New Roman"/>
                <w:sz w:val="18"/>
                <w:szCs w:val="18"/>
              </w:rPr>
              <w:t>2</w:t>
            </w:r>
            <w:r>
              <w:rPr>
                <w:rFonts w:ascii="Times New Roman"/>
                <w:sz w:val="18"/>
                <w:szCs w:val="18"/>
              </w:rPr>
              <w:t>5.9</w:t>
            </w:r>
          </w:p>
        </w:tc>
        <w:tc>
          <w:tcPr>
            <w:tcW w:w="992" w:type="dxa"/>
            <w:vAlign w:val="center"/>
          </w:tcPr>
          <w:p>
            <w:pPr>
              <w:ind w:firstLine="0" w:firstLineChars="0"/>
              <w:jc w:val="center"/>
              <w:rPr>
                <w:rFonts w:ascii="Times New Roman"/>
                <w:sz w:val="18"/>
                <w:szCs w:val="18"/>
              </w:rPr>
            </w:pPr>
            <w:r>
              <w:rPr>
                <w:rFonts w:hint="eastAsia" w:ascii="Times New Roman"/>
                <w:sz w:val="18"/>
                <w:szCs w:val="18"/>
              </w:rPr>
              <w:t>41.8</w:t>
            </w:r>
          </w:p>
        </w:tc>
        <w:tc>
          <w:tcPr>
            <w:tcW w:w="993" w:type="dxa"/>
            <w:vAlign w:val="center"/>
          </w:tcPr>
          <w:p>
            <w:pPr>
              <w:ind w:firstLine="0" w:firstLineChars="0"/>
              <w:jc w:val="center"/>
              <w:rPr>
                <w:rFonts w:ascii="Times New Roman"/>
                <w:sz w:val="18"/>
                <w:szCs w:val="18"/>
              </w:rPr>
            </w:pPr>
            <w:r>
              <w:rPr>
                <w:rFonts w:hint="eastAsia" w:ascii="Times New Roman"/>
                <w:sz w:val="18"/>
                <w:szCs w:val="18"/>
              </w:rPr>
              <w:t>4</w:t>
            </w:r>
            <w:r>
              <w:rPr>
                <w:rFonts w:ascii="Times New Roman"/>
                <w:sz w:val="18"/>
                <w:szCs w:val="18"/>
              </w:rPr>
              <w:t>.0</w:t>
            </w:r>
          </w:p>
        </w:tc>
        <w:tc>
          <w:tcPr>
            <w:tcW w:w="1417" w:type="dxa"/>
            <w:vAlign w:val="center"/>
          </w:tcPr>
          <w:p>
            <w:pPr>
              <w:ind w:firstLine="0" w:firstLineChars="0"/>
              <w:jc w:val="center"/>
              <w:rPr>
                <w:rFonts w:ascii="Times New Roman"/>
                <w:sz w:val="18"/>
                <w:szCs w:val="18"/>
              </w:rPr>
            </w:pPr>
            <w:r>
              <w:rPr>
                <w:rFonts w:hint="eastAsia" w:ascii="Times New Roman"/>
                <w:sz w:val="18"/>
                <w:szCs w:val="18"/>
              </w:rPr>
              <w:t>3.05</w:t>
            </w:r>
          </w:p>
        </w:tc>
        <w:tc>
          <w:tcPr>
            <w:tcW w:w="1276"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276"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312" w:type="dxa"/>
            <w:vAlign w:val="center"/>
          </w:tcPr>
          <w:p>
            <w:pPr>
              <w:ind w:firstLine="0" w:firstLineChars="0"/>
              <w:jc w:val="center"/>
              <w:rPr>
                <w:rFonts w:ascii="Times New Roman"/>
                <w:sz w:val="18"/>
                <w:szCs w:val="18"/>
              </w:rPr>
            </w:pPr>
            <w:r>
              <w:rPr>
                <w:rFonts w:hint="eastAsia" w:ascii="Times New Roman"/>
                <w:sz w:val="18"/>
                <w:szCs w:val="18"/>
              </w:rPr>
              <w:t>0</w:t>
            </w:r>
            <w:r>
              <w:rPr>
                <w:rFonts w:ascii="Times New Roman"/>
                <w:sz w:val="18"/>
                <w:szCs w:val="18"/>
              </w:rPr>
              <w:t>.0061</w:t>
            </w:r>
          </w:p>
        </w:tc>
        <w:tc>
          <w:tcPr>
            <w:tcW w:w="1239" w:type="dxa"/>
            <w:vAlign w:val="center"/>
          </w:tcPr>
          <w:p>
            <w:pPr>
              <w:ind w:firstLine="0" w:firstLineChars="0"/>
              <w:jc w:val="center"/>
              <w:rPr>
                <w:rFonts w:ascii="Times New Roman"/>
                <w:sz w:val="18"/>
                <w:szCs w:val="18"/>
              </w:rPr>
            </w:pPr>
            <w:r>
              <w:rPr>
                <w:rFonts w:hint="eastAsia" w:ascii="Times New Roman"/>
                <w:sz w:val="18"/>
                <w:szCs w:val="18"/>
              </w:rPr>
              <w:t>0.31</w:t>
            </w:r>
          </w:p>
        </w:tc>
        <w:tc>
          <w:tcPr>
            <w:tcW w:w="1699"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306" w:type="dxa"/>
            <w:vAlign w:val="center"/>
          </w:tcPr>
          <w:p>
            <w:pPr>
              <w:ind w:firstLine="0" w:firstLineChars="0"/>
              <w:jc w:val="center"/>
              <w:rPr>
                <w:rFonts w:ascii="Times New Roman"/>
                <w:sz w:val="18"/>
                <w:szCs w:val="18"/>
              </w:rPr>
            </w:pPr>
            <w:r>
              <w:rPr>
                <w:rFonts w:hint="eastAsia" w:ascii="Times New Roman"/>
                <w:sz w:val="18"/>
                <w:szCs w:val="18"/>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64" w:type="dxa"/>
            <w:vAlign w:val="center"/>
          </w:tcPr>
          <w:p>
            <w:pPr>
              <w:ind w:firstLine="0" w:firstLineChars="0"/>
              <w:jc w:val="center"/>
              <w:rPr>
                <w:rFonts w:ascii="Times New Roman"/>
                <w:szCs w:val="21"/>
              </w:rPr>
            </w:pPr>
            <w:r>
              <w:rPr>
                <w:rFonts w:hint="eastAsia" w:ascii="Times New Roman"/>
                <w:szCs w:val="21"/>
              </w:rPr>
              <w:t>样品2</w:t>
            </w:r>
            <w:r>
              <w:rPr>
                <w:rFonts w:ascii="Times New Roman"/>
                <w:szCs w:val="21"/>
              </w:rPr>
              <w:t>1</w:t>
            </w:r>
          </w:p>
        </w:tc>
        <w:tc>
          <w:tcPr>
            <w:tcW w:w="941" w:type="dxa"/>
            <w:vAlign w:val="center"/>
          </w:tcPr>
          <w:p>
            <w:pPr>
              <w:ind w:firstLine="0" w:firstLineChars="0"/>
              <w:jc w:val="center"/>
              <w:rPr>
                <w:rFonts w:ascii="Times New Roman"/>
                <w:sz w:val="18"/>
                <w:szCs w:val="18"/>
              </w:rPr>
            </w:pPr>
            <w:r>
              <w:rPr>
                <w:rFonts w:hint="eastAsia" w:ascii="Times New Roman"/>
                <w:sz w:val="18"/>
                <w:szCs w:val="18"/>
              </w:rPr>
              <w:t>2</w:t>
            </w:r>
            <w:r>
              <w:rPr>
                <w:rFonts w:ascii="Times New Roman"/>
                <w:sz w:val="18"/>
                <w:szCs w:val="18"/>
              </w:rPr>
              <w:t>6.7</w:t>
            </w:r>
          </w:p>
        </w:tc>
        <w:tc>
          <w:tcPr>
            <w:tcW w:w="992" w:type="dxa"/>
            <w:vAlign w:val="center"/>
          </w:tcPr>
          <w:p>
            <w:pPr>
              <w:ind w:firstLine="0" w:firstLineChars="0"/>
              <w:jc w:val="center"/>
              <w:rPr>
                <w:rFonts w:ascii="Times New Roman"/>
                <w:sz w:val="18"/>
                <w:szCs w:val="18"/>
              </w:rPr>
            </w:pPr>
            <w:r>
              <w:rPr>
                <w:rFonts w:hint="eastAsia" w:ascii="Times New Roman"/>
                <w:sz w:val="18"/>
                <w:szCs w:val="18"/>
              </w:rPr>
              <w:t>40.4</w:t>
            </w:r>
          </w:p>
        </w:tc>
        <w:tc>
          <w:tcPr>
            <w:tcW w:w="993" w:type="dxa"/>
            <w:vAlign w:val="center"/>
          </w:tcPr>
          <w:p>
            <w:pPr>
              <w:ind w:firstLine="0" w:firstLineChars="0"/>
              <w:jc w:val="center"/>
              <w:rPr>
                <w:rFonts w:ascii="Times New Roman"/>
                <w:sz w:val="18"/>
                <w:szCs w:val="18"/>
              </w:rPr>
            </w:pPr>
            <w:r>
              <w:rPr>
                <w:rFonts w:hint="eastAsia" w:ascii="Times New Roman"/>
                <w:sz w:val="18"/>
                <w:szCs w:val="18"/>
              </w:rPr>
              <w:t>3</w:t>
            </w:r>
            <w:r>
              <w:rPr>
                <w:rFonts w:ascii="Times New Roman"/>
                <w:sz w:val="18"/>
                <w:szCs w:val="18"/>
              </w:rPr>
              <w:t>.6</w:t>
            </w:r>
          </w:p>
        </w:tc>
        <w:tc>
          <w:tcPr>
            <w:tcW w:w="1417" w:type="dxa"/>
            <w:vAlign w:val="center"/>
          </w:tcPr>
          <w:p>
            <w:pPr>
              <w:ind w:firstLine="0" w:firstLineChars="0"/>
              <w:jc w:val="center"/>
              <w:rPr>
                <w:rFonts w:ascii="Times New Roman"/>
                <w:sz w:val="18"/>
                <w:szCs w:val="18"/>
              </w:rPr>
            </w:pPr>
            <w:r>
              <w:rPr>
                <w:rFonts w:hint="eastAsia" w:ascii="Times New Roman"/>
                <w:sz w:val="18"/>
                <w:szCs w:val="18"/>
              </w:rPr>
              <w:t>3.38</w:t>
            </w:r>
          </w:p>
        </w:tc>
        <w:tc>
          <w:tcPr>
            <w:tcW w:w="1276"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276"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312" w:type="dxa"/>
            <w:vAlign w:val="center"/>
          </w:tcPr>
          <w:p>
            <w:pPr>
              <w:ind w:firstLine="0" w:firstLineChars="0"/>
              <w:jc w:val="center"/>
              <w:rPr>
                <w:rFonts w:ascii="Times New Roman"/>
                <w:sz w:val="18"/>
                <w:szCs w:val="18"/>
              </w:rPr>
            </w:pPr>
            <w:r>
              <w:rPr>
                <w:rFonts w:hint="eastAsia" w:ascii="Times New Roman"/>
                <w:sz w:val="18"/>
                <w:szCs w:val="18"/>
              </w:rPr>
              <w:t>0</w:t>
            </w:r>
            <w:r>
              <w:rPr>
                <w:rFonts w:ascii="Times New Roman"/>
                <w:sz w:val="18"/>
                <w:szCs w:val="18"/>
              </w:rPr>
              <w:t>.008</w:t>
            </w:r>
          </w:p>
        </w:tc>
        <w:tc>
          <w:tcPr>
            <w:tcW w:w="1239" w:type="dxa"/>
            <w:vAlign w:val="center"/>
          </w:tcPr>
          <w:p>
            <w:pPr>
              <w:ind w:firstLine="0" w:firstLineChars="0"/>
              <w:jc w:val="center"/>
              <w:rPr>
                <w:rFonts w:ascii="Times New Roman"/>
                <w:sz w:val="18"/>
                <w:szCs w:val="18"/>
              </w:rPr>
            </w:pPr>
            <w:r>
              <w:rPr>
                <w:rFonts w:hint="eastAsia" w:ascii="Times New Roman"/>
                <w:sz w:val="18"/>
                <w:szCs w:val="18"/>
              </w:rPr>
              <w:t>0.031</w:t>
            </w:r>
          </w:p>
        </w:tc>
        <w:tc>
          <w:tcPr>
            <w:tcW w:w="1699"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306" w:type="dxa"/>
            <w:vAlign w:val="center"/>
          </w:tcPr>
          <w:p>
            <w:pPr>
              <w:ind w:firstLine="0" w:firstLineChars="0"/>
              <w:jc w:val="center"/>
              <w:rPr>
                <w:rFonts w:ascii="Times New Roman"/>
                <w:sz w:val="18"/>
                <w:szCs w:val="18"/>
              </w:rPr>
            </w:pPr>
            <w:r>
              <w:rPr>
                <w:rFonts w:hint="eastAsia" w:ascii="Times New Roman"/>
                <w:sz w:val="18"/>
                <w:szCs w:val="18"/>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464" w:type="dxa"/>
            <w:vAlign w:val="center"/>
          </w:tcPr>
          <w:p>
            <w:pPr>
              <w:ind w:firstLine="0" w:firstLineChars="0"/>
              <w:jc w:val="center"/>
              <w:rPr>
                <w:rFonts w:ascii="Times New Roman"/>
                <w:szCs w:val="21"/>
              </w:rPr>
            </w:pPr>
            <w:r>
              <w:rPr>
                <w:rFonts w:hint="eastAsia" w:ascii="Times New Roman"/>
                <w:szCs w:val="21"/>
              </w:rPr>
              <w:t>样品2</w:t>
            </w:r>
            <w:r>
              <w:rPr>
                <w:rFonts w:ascii="Times New Roman"/>
                <w:szCs w:val="21"/>
              </w:rPr>
              <w:t>2</w:t>
            </w:r>
          </w:p>
        </w:tc>
        <w:tc>
          <w:tcPr>
            <w:tcW w:w="941" w:type="dxa"/>
            <w:vAlign w:val="center"/>
          </w:tcPr>
          <w:p>
            <w:pPr>
              <w:ind w:firstLine="0" w:firstLineChars="0"/>
              <w:jc w:val="center"/>
              <w:rPr>
                <w:rFonts w:ascii="Times New Roman"/>
                <w:sz w:val="18"/>
                <w:szCs w:val="18"/>
              </w:rPr>
            </w:pPr>
            <w:r>
              <w:rPr>
                <w:rFonts w:hint="eastAsia" w:ascii="Times New Roman"/>
                <w:sz w:val="18"/>
                <w:szCs w:val="18"/>
              </w:rPr>
              <w:t>3</w:t>
            </w:r>
            <w:r>
              <w:rPr>
                <w:rFonts w:ascii="Times New Roman"/>
                <w:sz w:val="18"/>
                <w:szCs w:val="18"/>
              </w:rPr>
              <w:t>0.9</w:t>
            </w:r>
          </w:p>
        </w:tc>
        <w:tc>
          <w:tcPr>
            <w:tcW w:w="992" w:type="dxa"/>
            <w:vAlign w:val="center"/>
          </w:tcPr>
          <w:p>
            <w:pPr>
              <w:ind w:firstLine="0" w:firstLineChars="0"/>
              <w:jc w:val="center"/>
              <w:rPr>
                <w:rFonts w:ascii="Times New Roman"/>
                <w:sz w:val="18"/>
                <w:szCs w:val="18"/>
              </w:rPr>
            </w:pPr>
            <w:r>
              <w:rPr>
                <w:rFonts w:hint="eastAsia" w:ascii="Times New Roman"/>
                <w:sz w:val="18"/>
                <w:szCs w:val="18"/>
              </w:rPr>
              <w:t>39.7</w:t>
            </w:r>
          </w:p>
        </w:tc>
        <w:tc>
          <w:tcPr>
            <w:tcW w:w="993" w:type="dxa"/>
            <w:vAlign w:val="center"/>
          </w:tcPr>
          <w:p>
            <w:pPr>
              <w:ind w:firstLine="0" w:firstLineChars="0"/>
              <w:jc w:val="center"/>
              <w:rPr>
                <w:rFonts w:ascii="Times New Roman"/>
                <w:sz w:val="18"/>
                <w:szCs w:val="18"/>
              </w:rPr>
            </w:pPr>
            <w:r>
              <w:rPr>
                <w:rFonts w:hint="eastAsia" w:ascii="Times New Roman"/>
                <w:sz w:val="18"/>
                <w:szCs w:val="18"/>
              </w:rPr>
              <w:t>3</w:t>
            </w:r>
            <w:r>
              <w:rPr>
                <w:rFonts w:ascii="Times New Roman"/>
                <w:sz w:val="18"/>
                <w:szCs w:val="18"/>
              </w:rPr>
              <w:t>.7</w:t>
            </w:r>
          </w:p>
        </w:tc>
        <w:tc>
          <w:tcPr>
            <w:tcW w:w="1417" w:type="dxa"/>
            <w:vAlign w:val="center"/>
          </w:tcPr>
          <w:p>
            <w:pPr>
              <w:ind w:firstLine="0" w:firstLineChars="0"/>
              <w:jc w:val="center"/>
              <w:rPr>
                <w:rFonts w:ascii="Times New Roman"/>
                <w:sz w:val="18"/>
                <w:szCs w:val="18"/>
              </w:rPr>
            </w:pPr>
            <w:r>
              <w:rPr>
                <w:rFonts w:hint="eastAsia" w:ascii="Times New Roman"/>
                <w:sz w:val="18"/>
                <w:szCs w:val="18"/>
              </w:rPr>
              <w:t>3.11</w:t>
            </w:r>
          </w:p>
        </w:tc>
        <w:tc>
          <w:tcPr>
            <w:tcW w:w="1276"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276"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312"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239"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699"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306" w:type="dxa"/>
            <w:vAlign w:val="center"/>
          </w:tcPr>
          <w:p>
            <w:pPr>
              <w:ind w:firstLine="0" w:firstLineChars="0"/>
              <w:jc w:val="center"/>
              <w:rPr>
                <w:rFonts w:ascii="Times New Roman"/>
                <w:sz w:val="18"/>
                <w:szCs w:val="18"/>
              </w:rPr>
            </w:pPr>
            <w:r>
              <w:rPr>
                <w:rFonts w:hint="eastAsia" w:ascii="Times New Roman"/>
                <w:sz w:val="18"/>
                <w:szCs w:val="18"/>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64" w:type="dxa"/>
            <w:vAlign w:val="center"/>
          </w:tcPr>
          <w:p>
            <w:pPr>
              <w:ind w:firstLine="0" w:firstLineChars="0"/>
              <w:jc w:val="center"/>
              <w:rPr>
                <w:rFonts w:ascii="Times New Roman"/>
                <w:szCs w:val="21"/>
              </w:rPr>
            </w:pPr>
            <w:r>
              <w:rPr>
                <w:rFonts w:hint="eastAsia" w:ascii="Times New Roman"/>
                <w:szCs w:val="21"/>
              </w:rPr>
              <w:t>样品2</w:t>
            </w:r>
            <w:r>
              <w:rPr>
                <w:rFonts w:ascii="Times New Roman"/>
                <w:szCs w:val="21"/>
              </w:rPr>
              <w:t>3</w:t>
            </w:r>
          </w:p>
        </w:tc>
        <w:tc>
          <w:tcPr>
            <w:tcW w:w="941" w:type="dxa"/>
            <w:vAlign w:val="center"/>
          </w:tcPr>
          <w:p>
            <w:pPr>
              <w:ind w:firstLine="0" w:firstLineChars="0"/>
              <w:jc w:val="center"/>
              <w:rPr>
                <w:rFonts w:ascii="Times New Roman"/>
                <w:sz w:val="18"/>
                <w:szCs w:val="18"/>
              </w:rPr>
            </w:pPr>
            <w:r>
              <w:rPr>
                <w:rFonts w:hint="eastAsia" w:ascii="Times New Roman"/>
                <w:sz w:val="18"/>
                <w:szCs w:val="18"/>
              </w:rPr>
              <w:t>2</w:t>
            </w:r>
            <w:r>
              <w:rPr>
                <w:rFonts w:ascii="Times New Roman"/>
                <w:sz w:val="18"/>
                <w:szCs w:val="18"/>
              </w:rPr>
              <w:t>0.6</w:t>
            </w:r>
          </w:p>
        </w:tc>
        <w:tc>
          <w:tcPr>
            <w:tcW w:w="992" w:type="dxa"/>
            <w:vAlign w:val="center"/>
          </w:tcPr>
          <w:p>
            <w:pPr>
              <w:ind w:firstLine="0" w:firstLineChars="0"/>
              <w:jc w:val="center"/>
              <w:rPr>
                <w:rFonts w:ascii="Times New Roman"/>
                <w:sz w:val="18"/>
                <w:szCs w:val="18"/>
              </w:rPr>
            </w:pPr>
            <w:r>
              <w:rPr>
                <w:rFonts w:hint="eastAsia" w:ascii="Times New Roman"/>
                <w:sz w:val="18"/>
                <w:szCs w:val="18"/>
              </w:rPr>
              <w:t>38.5</w:t>
            </w:r>
          </w:p>
        </w:tc>
        <w:tc>
          <w:tcPr>
            <w:tcW w:w="993" w:type="dxa"/>
            <w:vAlign w:val="center"/>
          </w:tcPr>
          <w:p>
            <w:pPr>
              <w:ind w:firstLine="0" w:firstLineChars="0"/>
              <w:jc w:val="center"/>
              <w:rPr>
                <w:rFonts w:ascii="Times New Roman"/>
                <w:sz w:val="18"/>
                <w:szCs w:val="18"/>
              </w:rPr>
            </w:pPr>
            <w:r>
              <w:rPr>
                <w:rFonts w:hint="eastAsia" w:ascii="Times New Roman"/>
                <w:sz w:val="18"/>
                <w:szCs w:val="18"/>
              </w:rPr>
              <w:t>3</w:t>
            </w:r>
            <w:r>
              <w:rPr>
                <w:rFonts w:ascii="Times New Roman"/>
                <w:sz w:val="18"/>
                <w:szCs w:val="18"/>
              </w:rPr>
              <w:t>.5</w:t>
            </w:r>
          </w:p>
        </w:tc>
        <w:tc>
          <w:tcPr>
            <w:tcW w:w="1417" w:type="dxa"/>
            <w:vAlign w:val="center"/>
          </w:tcPr>
          <w:p>
            <w:pPr>
              <w:ind w:firstLine="0" w:firstLineChars="0"/>
              <w:jc w:val="center"/>
              <w:rPr>
                <w:rFonts w:ascii="Times New Roman"/>
                <w:sz w:val="18"/>
                <w:szCs w:val="18"/>
              </w:rPr>
            </w:pPr>
            <w:r>
              <w:rPr>
                <w:rFonts w:hint="eastAsia" w:ascii="Times New Roman"/>
                <w:sz w:val="18"/>
                <w:szCs w:val="18"/>
              </w:rPr>
              <w:t xml:space="preserve">3.30 </w:t>
            </w:r>
          </w:p>
        </w:tc>
        <w:tc>
          <w:tcPr>
            <w:tcW w:w="1276"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276"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312" w:type="dxa"/>
            <w:vAlign w:val="center"/>
          </w:tcPr>
          <w:p>
            <w:pPr>
              <w:ind w:firstLine="0" w:firstLineChars="0"/>
              <w:jc w:val="center"/>
              <w:rPr>
                <w:rFonts w:ascii="Times New Roman"/>
                <w:sz w:val="18"/>
                <w:szCs w:val="18"/>
              </w:rPr>
            </w:pPr>
            <w:r>
              <w:rPr>
                <w:rFonts w:hint="eastAsia" w:ascii="Times New Roman"/>
                <w:sz w:val="18"/>
                <w:szCs w:val="18"/>
              </w:rPr>
              <w:t>0</w:t>
            </w:r>
            <w:r>
              <w:rPr>
                <w:rFonts w:ascii="Times New Roman"/>
                <w:sz w:val="18"/>
                <w:szCs w:val="18"/>
              </w:rPr>
              <w:t>.0088</w:t>
            </w:r>
          </w:p>
        </w:tc>
        <w:tc>
          <w:tcPr>
            <w:tcW w:w="1239" w:type="dxa"/>
            <w:vAlign w:val="center"/>
          </w:tcPr>
          <w:p>
            <w:pPr>
              <w:ind w:firstLine="0" w:firstLineChars="0"/>
              <w:jc w:val="center"/>
              <w:rPr>
                <w:rFonts w:ascii="Times New Roman"/>
                <w:sz w:val="18"/>
                <w:szCs w:val="18"/>
              </w:rPr>
            </w:pPr>
            <w:r>
              <w:rPr>
                <w:rFonts w:hint="eastAsia" w:ascii="Times New Roman"/>
                <w:sz w:val="18"/>
                <w:szCs w:val="18"/>
              </w:rPr>
              <w:t>0</w:t>
            </w:r>
            <w:r>
              <w:rPr>
                <w:rFonts w:ascii="Times New Roman"/>
                <w:sz w:val="18"/>
                <w:szCs w:val="18"/>
              </w:rPr>
              <w:t>.10</w:t>
            </w:r>
          </w:p>
        </w:tc>
        <w:tc>
          <w:tcPr>
            <w:tcW w:w="1699"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1306" w:type="dxa"/>
            <w:vAlign w:val="center"/>
          </w:tcPr>
          <w:p>
            <w:pPr>
              <w:ind w:firstLine="0" w:firstLineChars="0"/>
              <w:jc w:val="center"/>
              <w:rPr>
                <w:rFonts w:ascii="Times New Roman"/>
                <w:sz w:val="18"/>
                <w:szCs w:val="18"/>
              </w:rPr>
            </w:pPr>
            <w:r>
              <w:rPr>
                <w:rFonts w:hint="eastAsia" w:ascii="Times New Roman"/>
                <w:sz w:val="18"/>
                <w:szCs w:val="18"/>
              </w:rPr>
              <w:t>未检出</w:t>
            </w:r>
          </w:p>
        </w:tc>
      </w:tr>
    </w:tbl>
    <w:p>
      <w:pPr>
        <w:adjustRightInd/>
        <w:snapToGrid/>
        <w:spacing w:line="240" w:lineRule="auto"/>
        <w:ind w:firstLine="0" w:firstLineChars="0"/>
        <w:rPr>
          <w:rFonts w:ascii="Calibri" w:hAnsi="Calibri"/>
        </w:rPr>
      </w:pPr>
      <w:r>
        <w:rPr>
          <w:rFonts w:hint="eastAsia" w:ascii="Calibri" w:hAnsi="Calibri"/>
        </w:rPr>
        <w:t>附表</w:t>
      </w:r>
      <w:r>
        <w:rPr>
          <w:rFonts w:ascii="Calibri" w:hAnsi="Calibri"/>
        </w:rPr>
        <w:t>2</w:t>
      </w:r>
      <w:r>
        <w:rPr>
          <w:rFonts w:hint="eastAsia" w:ascii="Calibri" w:hAnsi="Calibri"/>
        </w:rPr>
        <w:t>：主要指标检测结果一览表（微生物指标）</w:t>
      </w:r>
    </w:p>
    <w:tbl>
      <w:tblPr>
        <w:tblStyle w:val="35"/>
        <w:tblW w:w="13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2376"/>
        <w:gridCol w:w="2443"/>
        <w:gridCol w:w="1449"/>
        <w:gridCol w:w="2410"/>
        <w:gridCol w:w="1984"/>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40" w:type="dxa"/>
            <w:vMerge w:val="restart"/>
            <w:vAlign w:val="center"/>
          </w:tcPr>
          <w:p>
            <w:pPr>
              <w:ind w:firstLine="0" w:firstLineChars="0"/>
              <w:jc w:val="center"/>
              <w:rPr>
                <w:rFonts w:ascii="Times New Roman"/>
                <w:szCs w:val="21"/>
              </w:rPr>
            </w:pPr>
            <w:r>
              <w:rPr>
                <w:rFonts w:hint="eastAsia" w:ascii="Times New Roman"/>
                <w:szCs w:val="21"/>
              </w:rPr>
              <w:t>序号</w:t>
            </w:r>
          </w:p>
        </w:tc>
        <w:tc>
          <w:tcPr>
            <w:tcW w:w="12730" w:type="dxa"/>
            <w:gridSpan w:val="6"/>
            <w:vAlign w:val="center"/>
          </w:tcPr>
          <w:p>
            <w:pPr>
              <w:ind w:firstLine="0" w:firstLineChars="0"/>
              <w:jc w:val="center"/>
              <w:rPr>
                <w:rFonts w:ascii="Times New Roman"/>
                <w:szCs w:val="21"/>
              </w:rPr>
            </w:pPr>
            <w:r>
              <w:rPr>
                <w:rFonts w:hint="eastAsia" w:ascii="Times New Roman"/>
                <w:szCs w:val="21"/>
              </w:rPr>
              <w:t xml:space="preserve">指 </w:t>
            </w:r>
            <w:r>
              <w:rPr>
                <w:rFonts w:ascii="Times New Roman"/>
                <w:szCs w:val="21"/>
              </w:rPr>
              <w:t xml:space="preserve"> </w:t>
            </w:r>
            <w:r>
              <w:rPr>
                <w:rFonts w:hint="eastAsia" w:ascii="Times New Roman"/>
                <w:szCs w:val="21"/>
              </w:rPr>
              <w:t>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240" w:type="dxa"/>
            <w:vMerge w:val="continue"/>
            <w:vAlign w:val="center"/>
          </w:tcPr>
          <w:p>
            <w:pPr>
              <w:ind w:firstLine="0" w:firstLineChars="0"/>
              <w:jc w:val="center"/>
              <w:rPr>
                <w:rFonts w:ascii="Times New Roman"/>
                <w:szCs w:val="21"/>
              </w:rPr>
            </w:pPr>
          </w:p>
        </w:tc>
        <w:tc>
          <w:tcPr>
            <w:tcW w:w="2376" w:type="dxa"/>
            <w:vAlign w:val="center"/>
          </w:tcPr>
          <w:p>
            <w:pPr>
              <w:spacing w:line="240" w:lineRule="auto"/>
              <w:ind w:firstLine="0" w:firstLineChars="0"/>
              <w:jc w:val="center"/>
              <w:rPr>
                <w:sz w:val="18"/>
                <w:szCs w:val="18"/>
              </w:rPr>
            </w:pPr>
            <w:r>
              <w:rPr>
                <w:sz w:val="18"/>
                <w:szCs w:val="18"/>
              </w:rPr>
              <w:t>菌落总数</w:t>
            </w:r>
          </w:p>
          <w:p>
            <w:pPr>
              <w:spacing w:line="240" w:lineRule="auto"/>
              <w:ind w:firstLine="0" w:firstLineChars="0"/>
              <w:jc w:val="center"/>
              <w:rPr>
                <w:rFonts w:ascii="Times New Roman"/>
                <w:sz w:val="18"/>
                <w:szCs w:val="18"/>
              </w:rPr>
            </w:pPr>
            <w:r>
              <w:rPr>
                <w:sz w:val="18"/>
                <w:szCs w:val="18"/>
              </w:rPr>
              <w:t>（CFU/g）</w:t>
            </w:r>
          </w:p>
        </w:tc>
        <w:tc>
          <w:tcPr>
            <w:tcW w:w="2443" w:type="dxa"/>
            <w:vAlign w:val="center"/>
          </w:tcPr>
          <w:p>
            <w:pPr>
              <w:spacing w:line="240" w:lineRule="auto"/>
              <w:ind w:firstLine="0" w:firstLineChars="0"/>
              <w:jc w:val="center"/>
              <w:rPr>
                <w:sz w:val="18"/>
                <w:szCs w:val="18"/>
              </w:rPr>
            </w:pPr>
            <w:r>
              <w:rPr>
                <w:sz w:val="18"/>
                <w:szCs w:val="18"/>
              </w:rPr>
              <w:t>大肠菌群</w:t>
            </w:r>
          </w:p>
          <w:p>
            <w:pPr>
              <w:spacing w:line="240" w:lineRule="auto"/>
              <w:ind w:firstLine="0" w:firstLineChars="0"/>
              <w:jc w:val="center"/>
              <w:rPr>
                <w:rFonts w:ascii="Times New Roman"/>
                <w:sz w:val="18"/>
                <w:szCs w:val="18"/>
              </w:rPr>
            </w:pPr>
            <w:r>
              <w:rPr>
                <w:sz w:val="18"/>
                <w:szCs w:val="18"/>
              </w:rPr>
              <w:t>（CFU/g）</w:t>
            </w:r>
          </w:p>
        </w:tc>
        <w:tc>
          <w:tcPr>
            <w:tcW w:w="1449" w:type="dxa"/>
            <w:vAlign w:val="center"/>
          </w:tcPr>
          <w:p>
            <w:pPr>
              <w:spacing w:line="240" w:lineRule="auto"/>
              <w:ind w:firstLine="0" w:firstLineChars="0"/>
              <w:jc w:val="center"/>
              <w:rPr>
                <w:rFonts w:hAnsi="宋体" w:cs="宋体"/>
                <w:sz w:val="18"/>
                <w:szCs w:val="18"/>
              </w:rPr>
            </w:pPr>
            <w:r>
              <w:rPr>
                <w:rFonts w:hint="eastAsia" w:hAnsi="宋体" w:cs="宋体"/>
                <w:sz w:val="18"/>
                <w:szCs w:val="18"/>
              </w:rPr>
              <w:t>沙门氏菌</w:t>
            </w:r>
          </w:p>
          <w:p>
            <w:pPr>
              <w:spacing w:line="240" w:lineRule="auto"/>
              <w:ind w:firstLine="0" w:firstLineChars="0"/>
              <w:jc w:val="center"/>
              <w:rPr>
                <w:rFonts w:ascii="Times New Roman"/>
                <w:sz w:val="18"/>
                <w:szCs w:val="18"/>
              </w:rPr>
            </w:pPr>
            <w:r>
              <w:rPr>
                <w:rFonts w:hint="eastAsia" w:hAnsi="宋体" w:cs="宋体"/>
                <w:sz w:val="18"/>
                <w:szCs w:val="18"/>
              </w:rPr>
              <w:t>（</w:t>
            </w:r>
            <w:r>
              <w:rPr>
                <w:rFonts w:hAnsi="宋体" w:cs="宋体"/>
                <w:sz w:val="18"/>
                <w:szCs w:val="18"/>
              </w:rPr>
              <w:t>/25g</w:t>
            </w:r>
            <w:r>
              <w:rPr>
                <w:rFonts w:hint="eastAsia" w:hAnsi="宋体" w:cs="宋体"/>
                <w:sz w:val="18"/>
                <w:szCs w:val="18"/>
              </w:rPr>
              <w:t>）</w:t>
            </w:r>
          </w:p>
        </w:tc>
        <w:tc>
          <w:tcPr>
            <w:tcW w:w="2410" w:type="dxa"/>
            <w:vAlign w:val="center"/>
          </w:tcPr>
          <w:p>
            <w:pPr>
              <w:spacing w:line="240" w:lineRule="auto"/>
              <w:ind w:firstLine="0" w:firstLineChars="0"/>
              <w:jc w:val="center"/>
              <w:rPr>
                <w:rFonts w:hAnsi="宋体" w:cs="宋体"/>
                <w:sz w:val="18"/>
                <w:szCs w:val="18"/>
              </w:rPr>
            </w:pPr>
            <w:r>
              <w:rPr>
                <w:rFonts w:hint="eastAsia" w:hAnsi="宋体" w:cs="宋体"/>
                <w:sz w:val="18"/>
                <w:szCs w:val="18"/>
              </w:rPr>
              <w:t>金黄色葡萄球菌</w:t>
            </w:r>
          </w:p>
          <w:p>
            <w:pPr>
              <w:spacing w:line="240" w:lineRule="auto"/>
              <w:ind w:firstLine="0" w:firstLineChars="0"/>
              <w:jc w:val="center"/>
              <w:rPr>
                <w:rFonts w:ascii="Times New Roman"/>
                <w:sz w:val="18"/>
                <w:szCs w:val="18"/>
              </w:rPr>
            </w:pPr>
            <w:r>
              <w:rPr>
                <w:rFonts w:hint="eastAsia" w:hAnsi="宋体" w:cs="宋体"/>
                <w:sz w:val="18"/>
                <w:szCs w:val="18"/>
              </w:rPr>
              <w:t>（CFU/g）</w:t>
            </w:r>
          </w:p>
        </w:tc>
        <w:tc>
          <w:tcPr>
            <w:tcW w:w="1984" w:type="dxa"/>
            <w:vAlign w:val="center"/>
          </w:tcPr>
          <w:p>
            <w:pPr>
              <w:spacing w:line="240" w:lineRule="auto"/>
              <w:ind w:firstLine="0" w:firstLineChars="0"/>
              <w:jc w:val="center"/>
              <w:rPr>
                <w:rFonts w:ascii="Times New Roman"/>
                <w:sz w:val="18"/>
                <w:szCs w:val="18"/>
              </w:rPr>
            </w:pPr>
            <w:r>
              <w:rPr>
                <w:rFonts w:hint="eastAsia" w:ascii="Times New Roman"/>
                <w:sz w:val="18"/>
                <w:szCs w:val="18"/>
              </w:rPr>
              <w:t>单核细胞增生李斯特氏菌 （/25g）</w:t>
            </w:r>
          </w:p>
        </w:tc>
        <w:tc>
          <w:tcPr>
            <w:tcW w:w="2068" w:type="dxa"/>
            <w:vAlign w:val="center"/>
          </w:tcPr>
          <w:p>
            <w:pPr>
              <w:spacing w:line="240" w:lineRule="auto"/>
              <w:ind w:firstLine="0" w:firstLineChars="0"/>
              <w:jc w:val="center"/>
              <w:rPr>
                <w:rFonts w:ascii="Times New Roman"/>
                <w:sz w:val="18"/>
                <w:szCs w:val="18"/>
              </w:rPr>
            </w:pPr>
            <w:r>
              <w:rPr>
                <w:rFonts w:hint="eastAsia" w:ascii="Times New Roman"/>
                <w:sz w:val="18"/>
                <w:szCs w:val="18"/>
              </w:rPr>
              <w:t>致泻大肠埃希氏菌</w:t>
            </w:r>
          </w:p>
          <w:p>
            <w:pPr>
              <w:spacing w:line="240" w:lineRule="auto"/>
              <w:ind w:firstLine="0" w:firstLineChars="0"/>
              <w:jc w:val="center"/>
              <w:rPr>
                <w:rFonts w:ascii="Times New Roman"/>
                <w:sz w:val="18"/>
                <w:szCs w:val="18"/>
              </w:rPr>
            </w:pPr>
            <w:r>
              <w:rPr>
                <w:rFonts w:hint="eastAsia" w:ascii="Times New Roman"/>
                <w:sz w:val="18"/>
                <w:szCs w:val="18"/>
              </w:rPr>
              <w:t>（/25g）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40" w:type="dxa"/>
            <w:vAlign w:val="center"/>
          </w:tcPr>
          <w:p>
            <w:pPr>
              <w:ind w:firstLine="0" w:firstLineChars="0"/>
              <w:jc w:val="center"/>
              <w:rPr>
                <w:rFonts w:ascii="Times New Roman"/>
                <w:szCs w:val="21"/>
              </w:rPr>
            </w:pPr>
            <w:r>
              <w:rPr>
                <w:rFonts w:hint="eastAsia" w:ascii="Times New Roman"/>
                <w:szCs w:val="21"/>
              </w:rPr>
              <w:t>样品1</w:t>
            </w:r>
          </w:p>
        </w:tc>
        <w:tc>
          <w:tcPr>
            <w:tcW w:w="2376" w:type="dxa"/>
            <w:vAlign w:val="center"/>
          </w:tcPr>
          <w:p>
            <w:pPr>
              <w:ind w:firstLine="0" w:firstLineChars="0"/>
              <w:jc w:val="center"/>
              <w:rPr>
                <w:rFonts w:ascii="Times New Roman"/>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＜10/＜10/＜10/＜10/＜10</w:t>
            </w:r>
          </w:p>
        </w:tc>
        <w:tc>
          <w:tcPr>
            <w:tcW w:w="2443" w:type="dxa"/>
            <w:vAlign w:val="center"/>
          </w:tcPr>
          <w:p>
            <w:pPr>
              <w:ind w:firstLine="0" w:firstLineChars="0"/>
              <w:jc w:val="center"/>
              <w:rPr>
                <w:rFonts w:ascii="Times New Roman"/>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＜10/＜10/＜10/＜10/＜10</w:t>
            </w:r>
          </w:p>
        </w:tc>
        <w:tc>
          <w:tcPr>
            <w:tcW w:w="1449"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2410" w:type="dxa"/>
            <w:vAlign w:val="center"/>
          </w:tcPr>
          <w:p>
            <w:pPr>
              <w:ind w:firstLine="0" w:firstLineChars="0"/>
              <w:jc w:val="center"/>
              <w:rPr>
                <w:rFonts w:ascii="Times New Roman"/>
                <w:sz w:val="18"/>
                <w:szCs w:val="18"/>
              </w:rPr>
            </w:pPr>
            <w:r>
              <w:rPr>
                <w:rFonts w:hint="eastAsia"/>
                <w:color w:val="000000" w:themeColor="text1"/>
                <w:sz w:val="18"/>
                <w:szCs w:val="18"/>
                <w14:textFill>
                  <w14:solidFill>
                    <w14:schemeClr w14:val="tx1"/>
                  </w14:solidFill>
                </w14:textFill>
              </w:rPr>
              <w:t>＜10/＜10/＜10/＜10/＜10</w:t>
            </w:r>
          </w:p>
        </w:tc>
        <w:tc>
          <w:tcPr>
            <w:tcW w:w="1984"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2068" w:type="dxa"/>
            <w:vAlign w:val="center"/>
          </w:tcPr>
          <w:p>
            <w:pPr>
              <w:ind w:firstLine="0" w:firstLineChars="0"/>
              <w:jc w:val="center"/>
              <w:rPr>
                <w:rFonts w:ascii="Times New Roman"/>
                <w:sz w:val="18"/>
                <w:szCs w:val="18"/>
              </w:rPr>
            </w:pPr>
            <w:r>
              <w:rPr>
                <w:rFonts w:hint="eastAsia" w:ascii="Times New Roman"/>
                <w:sz w:val="18"/>
                <w:szCs w:val="18"/>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240" w:type="dxa"/>
            <w:vAlign w:val="center"/>
          </w:tcPr>
          <w:p>
            <w:pPr>
              <w:ind w:firstLine="0" w:firstLineChars="0"/>
              <w:jc w:val="center"/>
              <w:rPr>
                <w:rFonts w:ascii="Times New Roman"/>
                <w:szCs w:val="21"/>
              </w:rPr>
            </w:pPr>
            <w:r>
              <w:rPr>
                <w:rFonts w:hint="eastAsia" w:ascii="Times New Roman"/>
                <w:szCs w:val="21"/>
              </w:rPr>
              <w:t>样品2</w:t>
            </w:r>
          </w:p>
        </w:tc>
        <w:tc>
          <w:tcPr>
            <w:tcW w:w="2376" w:type="dxa"/>
            <w:vAlign w:val="center"/>
          </w:tcPr>
          <w:p>
            <w:pPr>
              <w:ind w:firstLine="0" w:firstLineChars="0"/>
              <w:jc w:val="center"/>
              <w:rPr>
                <w:rFonts w:ascii="Times New Roman"/>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＜10/＜10/＜10/＜10/＜10</w:t>
            </w:r>
          </w:p>
        </w:tc>
        <w:tc>
          <w:tcPr>
            <w:tcW w:w="2443" w:type="dxa"/>
            <w:vAlign w:val="center"/>
          </w:tcPr>
          <w:p>
            <w:pPr>
              <w:ind w:firstLine="0" w:firstLineChars="0"/>
              <w:jc w:val="center"/>
              <w:rPr>
                <w:rFonts w:ascii="Times New Roman"/>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＜10/＜10/＜10/＜10/＜10</w:t>
            </w:r>
          </w:p>
        </w:tc>
        <w:tc>
          <w:tcPr>
            <w:tcW w:w="1449"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2410" w:type="dxa"/>
            <w:vAlign w:val="center"/>
          </w:tcPr>
          <w:p>
            <w:pPr>
              <w:ind w:firstLine="0" w:firstLineChars="0"/>
              <w:jc w:val="center"/>
              <w:rPr>
                <w:rFonts w:ascii="Times New Roman"/>
                <w:sz w:val="18"/>
                <w:szCs w:val="18"/>
              </w:rPr>
            </w:pPr>
            <w:r>
              <w:rPr>
                <w:rFonts w:hint="eastAsia"/>
                <w:color w:val="000000" w:themeColor="text1"/>
                <w:sz w:val="18"/>
                <w:szCs w:val="18"/>
                <w14:textFill>
                  <w14:solidFill>
                    <w14:schemeClr w14:val="tx1"/>
                  </w14:solidFill>
                </w14:textFill>
              </w:rPr>
              <w:t>＜10/＜10/＜10/＜10/＜10</w:t>
            </w:r>
          </w:p>
        </w:tc>
        <w:tc>
          <w:tcPr>
            <w:tcW w:w="1984"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2068" w:type="dxa"/>
            <w:vAlign w:val="center"/>
          </w:tcPr>
          <w:p>
            <w:pPr>
              <w:ind w:firstLine="0" w:firstLineChars="0"/>
              <w:jc w:val="center"/>
              <w:rPr>
                <w:rFonts w:ascii="Times New Roman"/>
                <w:sz w:val="18"/>
                <w:szCs w:val="18"/>
              </w:rPr>
            </w:pPr>
            <w:r>
              <w:rPr>
                <w:rFonts w:hint="eastAsia" w:ascii="Times New Roman"/>
                <w:sz w:val="18"/>
                <w:szCs w:val="18"/>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40" w:type="dxa"/>
            <w:vAlign w:val="center"/>
          </w:tcPr>
          <w:p>
            <w:pPr>
              <w:ind w:firstLine="0" w:firstLineChars="0"/>
              <w:jc w:val="center"/>
              <w:rPr>
                <w:rFonts w:ascii="Times New Roman"/>
                <w:szCs w:val="21"/>
              </w:rPr>
            </w:pPr>
            <w:r>
              <w:rPr>
                <w:rFonts w:hint="eastAsia" w:ascii="Times New Roman"/>
                <w:szCs w:val="21"/>
              </w:rPr>
              <w:t>样品3</w:t>
            </w:r>
          </w:p>
        </w:tc>
        <w:tc>
          <w:tcPr>
            <w:tcW w:w="2376" w:type="dxa"/>
            <w:vAlign w:val="center"/>
          </w:tcPr>
          <w:p>
            <w:pPr>
              <w:ind w:firstLine="0" w:firstLineChars="0"/>
              <w:jc w:val="center"/>
              <w:rPr>
                <w:rFonts w:ascii="Times New Roman"/>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＜10/＜10/＜10/＜10/＜10</w:t>
            </w:r>
          </w:p>
        </w:tc>
        <w:tc>
          <w:tcPr>
            <w:tcW w:w="2443" w:type="dxa"/>
            <w:vAlign w:val="center"/>
          </w:tcPr>
          <w:p>
            <w:pPr>
              <w:ind w:firstLine="0" w:firstLineChars="0"/>
              <w:jc w:val="center"/>
              <w:rPr>
                <w:rFonts w:ascii="Times New Roman"/>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＜10/＜10/＜10/＜10/＜10</w:t>
            </w:r>
          </w:p>
        </w:tc>
        <w:tc>
          <w:tcPr>
            <w:tcW w:w="1449"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2410" w:type="dxa"/>
            <w:vAlign w:val="center"/>
          </w:tcPr>
          <w:p>
            <w:pPr>
              <w:ind w:firstLine="0" w:firstLineChars="0"/>
              <w:jc w:val="center"/>
              <w:rPr>
                <w:rFonts w:ascii="Times New Roman"/>
                <w:sz w:val="18"/>
                <w:szCs w:val="18"/>
              </w:rPr>
            </w:pPr>
            <w:r>
              <w:rPr>
                <w:rFonts w:hint="eastAsia"/>
                <w:color w:val="000000" w:themeColor="text1"/>
                <w:sz w:val="18"/>
                <w:szCs w:val="18"/>
                <w14:textFill>
                  <w14:solidFill>
                    <w14:schemeClr w14:val="tx1"/>
                  </w14:solidFill>
                </w14:textFill>
              </w:rPr>
              <w:t>＜10/＜10/＜10/＜10/＜10</w:t>
            </w:r>
          </w:p>
        </w:tc>
        <w:tc>
          <w:tcPr>
            <w:tcW w:w="1984"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2068" w:type="dxa"/>
            <w:vAlign w:val="center"/>
          </w:tcPr>
          <w:p>
            <w:pPr>
              <w:ind w:firstLine="0" w:firstLineChars="0"/>
              <w:jc w:val="center"/>
              <w:rPr>
                <w:rFonts w:ascii="Times New Roman"/>
                <w:sz w:val="18"/>
                <w:szCs w:val="18"/>
              </w:rPr>
            </w:pPr>
            <w:r>
              <w:rPr>
                <w:rFonts w:hint="eastAsia" w:ascii="Times New Roman"/>
                <w:sz w:val="18"/>
                <w:szCs w:val="18"/>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40" w:type="dxa"/>
            <w:vAlign w:val="center"/>
          </w:tcPr>
          <w:p>
            <w:pPr>
              <w:ind w:firstLine="0" w:firstLineChars="0"/>
              <w:jc w:val="center"/>
              <w:rPr>
                <w:rFonts w:ascii="Times New Roman"/>
                <w:szCs w:val="21"/>
              </w:rPr>
            </w:pPr>
            <w:r>
              <w:rPr>
                <w:rFonts w:hint="eastAsia" w:ascii="Times New Roman"/>
                <w:szCs w:val="21"/>
              </w:rPr>
              <w:t>样品4</w:t>
            </w:r>
          </w:p>
        </w:tc>
        <w:tc>
          <w:tcPr>
            <w:tcW w:w="2376" w:type="dxa"/>
            <w:vAlign w:val="center"/>
          </w:tcPr>
          <w:p>
            <w:pPr>
              <w:ind w:firstLine="0" w:firstLineChars="0"/>
              <w:jc w:val="center"/>
              <w:rPr>
                <w:rFonts w:ascii="Times New Roman"/>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75/50/35/90/85</w:t>
            </w:r>
          </w:p>
        </w:tc>
        <w:tc>
          <w:tcPr>
            <w:tcW w:w="2443" w:type="dxa"/>
            <w:vAlign w:val="center"/>
          </w:tcPr>
          <w:p>
            <w:pPr>
              <w:ind w:firstLine="0" w:firstLineChars="0"/>
              <w:jc w:val="center"/>
              <w:rPr>
                <w:rFonts w:ascii="Times New Roman"/>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＜10/＜10/＜10/＜10/＜10</w:t>
            </w:r>
          </w:p>
        </w:tc>
        <w:tc>
          <w:tcPr>
            <w:tcW w:w="1449"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2410" w:type="dxa"/>
            <w:vAlign w:val="center"/>
          </w:tcPr>
          <w:p>
            <w:pPr>
              <w:ind w:firstLine="0" w:firstLineChars="0"/>
              <w:jc w:val="center"/>
              <w:rPr>
                <w:rFonts w:ascii="Times New Roman"/>
                <w:sz w:val="18"/>
                <w:szCs w:val="18"/>
              </w:rPr>
            </w:pPr>
            <w:r>
              <w:rPr>
                <w:rFonts w:hint="eastAsia"/>
                <w:color w:val="000000" w:themeColor="text1"/>
                <w:sz w:val="18"/>
                <w:szCs w:val="18"/>
                <w14:textFill>
                  <w14:solidFill>
                    <w14:schemeClr w14:val="tx1"/>
                  </w14:solidFill>
                </w14:textFill>
              </w:rPr>
              <w:t>＜10/＜10/＜10/＜10/＜10</w:t>
            </w:r>
          </w:p>
        </w:tc>
        <w:tc>
          <w:tcPr>
            <w:tcW w:w="1984"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2068" w:type="dxa"/>
            <w:vAlign w:val="center"/>
          </w:tcPr>
          <w:p>
            <w:pPr>
              <w:ind w:firstLine="0" w:firstLineChars="0"/>
              <w:jc w:val="center"/>
              <w:rPr>
                <w:rFonts w:ascii="Times New Roman"/>
                <w:sz w:val="18"/>
                <w:szCs w:val="18"/>
              </w:rPr>
            </w:pPr>
            <w:r>
              <w:rPr>
                <w:rFonts w:hint="eastAsia" w:ascii="Times New Roman"/>
                <w:sz w:val="18"/>
                <w:szCs w:val="18"/>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240" w:type="dxa"/>
            <w:vAlign w:val="center"/>
          </w:tcPr>
          <w:p>
            <w:pPr>
              <w:ind w:firstLine="0" w:firstLineChars="0"/>
              <w:jc w:val="center"/>
              <w:rPr>
                <w:rFonts w:ascii="Times New Roman"/>
                <w:szCs w:val="21"/>
              </w:rPr>
            </w:pPr>
            <w:r>
              <w:rPr>
                <w:rFonts w:hint="eastAsia" w:ascii="Times New Roman"/>
                <w:szCs w:val="21"/>
              </w:rPr>
              <w:t>样品5</w:t>
            </w:r>
          </w:p>
        </w:tc>
        <w:tc>
          <w:tcPr>
            <w:tcW w:w="2376" w:type="dxa"/>
            <w:vAlign w:val="center"/>
          </w:tcPr>
          <w:p>
            <w:pPr>
              <w:ind w:firstLine="0" w:firstLineChars="0"/>
              <w:jc w:val="center"/>
              <w:rPr>
                <w:rFonts w:ascii="Times New Roman"/>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170/190/120/150/180</w:t>
            </w:r>
          </w:p>
        </w:tc>
        <w:tc>
          <w:tcPr>
            <w:tcW w:w="2443" w:type="dxa"/>
            <w:vAlign w:val="center"/>
          </w:tcPr>
          <w:p>
            <w:pPr>
              <w:ind w:firstLine="0" w:firstLineChars="0"/>
              <w:jc w:val="center"/>
              <w:rPr>
                <w:rFonts w:ascii="Times New Roman"/>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＜10/＜10/＜10/＜10/＜10</w:t>
            </w:r>
          </w:p>
        </w:tc>
        <w:tc>
          <w:tcPr>
            <w:tcW w:w="1449"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2410" w:type="dxa"/>
            <w:vAlign w:val="center"/>
          </w:tcPr>
          <w:p>
            <w:pPr>
              <w:ind w:firstLine="0" w:firstLineChars="0"/>
              <w:jc w:val="center"/>
              <w:rPr>
                <w:rFonts w:ascii="Times New Roman"/>
                <w:sz w:val="18"/>
                <w:szCs w:val="18"/>
              </w:rPr>
            </w:pPr>
            <w:r>
              <w:rPr>
                <w:rFonts w:hint="eastAsia"/>
                <w:color w:val="000000" w:themeColor="text1"/>
                <w:sz w:val="18"/>
                <w:szCs w:val="18"/>
                <w14:textFill>
                  <w14:solidFill>
                    <w14:schemeClr w14:val="tx1"/>
                  </w14:solidFill>
                </w14:textFill>
              </w:rPr>
              <w:t>＜10/＜10/＜10/＜10/＜10</w:t>
            </w:r>
          </w:p>
        </w:tc>
        <w:tc>
          <w:tcPr>
            <w:tcW w:w="1984"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2068" w:type="dxa"/>
            <w:vAlign w:val="center"/>
          </w:tcPr>
          <w:p>
            <w:pPr>
              <w:ind w:firstLine="0" w:firstLineChars="0"/>
              <w:jc w:val="center"/>
              <w:rPr>
                <w:rFonts w:ascii="Times New Roman"/>
                <w:sz w:val="18"/>
                <w:szCs w:val="18"/>
              </w:rPr>
            </w:pPr>
            <w:r>
              <w:rPr>
                <w:rFonts w:hint="eastAsia" w:ascii="Times New Roman"/>
                <w:sz w:val="18"/>
                <w:szCs w:val="18"/>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40" w:type="dxa"/>
            <w:vAlign w:val="center"/>
          </w:tcPr>
          <w:p>
            <w:pPr>
              <w:ind w:firstLine="0" w:firstLineChars="0"/>
              <w:jc w:val="center"/>
              <w:rPr>
                <w:rFonts w:ascii="Times New Roman"/>
                <w:szCs w:val="21"/>
              </w:rPr>
            </w:pPr>
            <w:r>
              <w:rPr>
                <w:rFonts w:hint="eastAsia" w:ascii="Times New Roman"/>
                <w:szCs w:val="21"/>
              </w:rPr>
              <w:t>样品6</w:t>
            </w:r>
          </w:p>
        </w:tc>
        <w:tc>
          <w:tcPr>
            <w:tcW w:w="2376" w:type="dxa"/>
            <w:vAlign w:val="center"/>
          </w:tcPr>
          <w:p>
            <w:pPr>
              <w:ind w:firstLine="0" w:firstLineChars="0"/>
              <w:jc w:val="center"/>
              <w:rPr>
                <w:rFonts w:ascii="Times New Roman"/>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5/＜10/＜10/＜10/＜10</w:t>
            </w:r>
          </w:p>
        </w:tc>
        <w:tc>
          <w:tcPr>
            <w:tcW w:w="2443" w:type="dxa"/>
            <w:vAlign w:val="center"/>
          </w:tcPr>
          <w:p>
            <w:pPr>
              <w:ind w:firstLine="0" w:firstLineChars="0"/>
              <w:jc w:val="center"/>
              <w:rPr>
                <w:rFonts w:ascii="Times New Roman"/>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＜10/＜10/＜10/＜10/＜10</w:t>
            </w:r>
          </w:p>
        </w:tc>
        <w:tc>
          <w:tcPr>
            <w:tcW w:w="1449"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2410" w:type="dxa"/>
            <w:vAlign w:val="center"/>
          </w:tcPr>
          <w:p>
            <w:pPr>
              <w:ind w:firstLine="0" w:firstLineChars="0"/>
              <w:jc w:val="center"/>
              <w:rPr>
                <w:rFonts w:ascii="Times New Roman"/>
                <w:sz w:val="18"/>
                <w:szCs w:val="18"/>
              </w:rPr>
            </w:pPr>
            <w:r>
              <w:rPr>
                <w:rFonts w:hint="eastAsia"/>
                <w:color w:val="000000" w:themeColor="text1"/>
                <w:sz w:val="18"/>
                <w:szCs w:val="18"/>
                <w14:textFill>
                  <w14:solidFill>
                    <w14:schemeClr w14:val="tx1"/>
                  </w14:solidFill>
                </w14:textFill>
              </w:rPr>
              <w:t>＜10/＜10/＜10/＜10/＜10</w:t>
            </w:r>
          </w:p>
        </w:tc>
        <w:tc>
          <w:tcPr>
            <w:tcW w:w="1984"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2068" w:type="dxa"/>
            <w:vAlign w:val="center"/>
          </w:tcPr>
          <w:p>
            <w:pPr>
              <w:ind w:firstLine="0" w:firstLineChars="0"/>
              <w:jc w:val="center"/>
              <w:rPr>
                <w:rFonts w:ascii="Times New Roman"/>
                <w:sz w:val="18"/>
                <w:szCs w:val="18"/>
              </w:rPr>
            </w:pPr>
            <w:r>
              <w:rPr>
                <w:rFonts w:hint="eastAsia" w:ascii="Times New Roman"/>
                <w:sz w:val="18"/>
                <w:szCs w:val="18"/>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240" w:type="dxa"/>
            <w:vAlign w:val="center"/>
          </w:tcPr>
          <w:p>
            <w:pPr>
              <w:ind w:firstLine="0" w:firstLineChars="0"/>
              <w:jc w:val="center"/>
              <w:rPr>
                <w:rFonts w:ascii="Times New Roman"/>
                <w:szCs w:val="21"/>
              </w:rPr>
            </w:pPr>
            <w:r>
              <w:rPr>
                <w:rFonts w:hint="eastAsia" w:ascii="Times New Roman"/>
                <w:szCs w:val="21"/>
              </w:rPr>
              <w:t>样品7</w:t>
            </w:r>
          </w:p>
        </w:tc>
        <w:tc>
          <w:tcPr>
            <w:tcW w:w="2376" w:type="dxa"/>
            <w:vAlign w:val="center"/>
          </w:tcPr>
          <w:p>
            <w:pPr>
              <w:ind w:firstLine="0" w:firstLineChars="0"/>
              <w:jc w:val="center"/>
              <w:rPr>
                <w:rFonts w:ascii="Times New Roman"/>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150/270/90/140/85</w:t>
            </w:r>
          </w:p>
        </w:tc>
        <w:tc>
          <w:tcPr>
            <w:tcW w:w="2443" w:type="dxa"/>
            <w:vAlign w:val="center"/>
          </w:tcPr>
          <w:p>
            <w:pPr>
              <w:ind w:firstLine="0" w:firstLineChars="0"/>
              <w:jc w:val="center"/>
              <w:rPr>
                <w:rFonts w:ascii="Times New Roman"/>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＜10/＜10/＜10/＜10/＜10</w:t>
            </w:r>
          </w:p>
        </w:tc>
        <w:tc>
          <w:tcPr>
            <w:tcW w:w="1449"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2410" w:type="dxa"/>
            <w:vAlign w:val="center"/>
          </w:tcPr>
          <w:p>
            <w:pPr>
              <w:ind w:firstLine="0" w:firstLineChars="0"/>
              <w:jc w:val="center"/>
              <w:rPr>
                <w:rFonts w:ascii="Times New Roman"/>
                <w:sz w:val="18"/>
                <w:szCs w:val="18"/>
              </w:rPr>
            </w:pPr>
            <w:r>
              <w:rPr>
                <w:rFonts w:hint="eastAsia"/>
                <w:color w:val="000000" w:themeColor="text1"/>
                <w:sz w:val="18"/>
                <w:szCs w:val="18"/>
                <w14:textFill>
                  <w14:solidFill>
                    <w14:schemeClr w14:val="tx1"/>
                  </w14:solidFill>
                </w14:textFill>
              </w:rPr>
              <w:t>＜10/＜10/＜10/＜10/＜10</w:t>
            </w:r>
          </w:p>
        </w:tc>
        <w:tc>
          <w:tcPr>
            <w:tcW w:w="1984"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2068" w:type="dxa"/>
            <w:vAlign w:val="center"/>
          </w:tcPr>
          <w:p>
            <w:pPr>
              <w:ind w:firstLine="0" w:firstLineChars="0"/>
              <w:jc w:val="center"/>
              <w:rPr>
                <w:rFonts w:ascii="Times New Roman"/>
                <w:sz w:val="18"/>
                <w:szCs w:val="18"/>
              </w:rPr>
            </w:pPr>
            <w:r>
              <w:rPr>
                <w:rFonts w:hint="eastAsia" w:ascii="Times New Roman"/>
                <w:sz w:val="18"/>
                <w:szCs w:val="18"/>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40" w:type="dxa"/>
            <w:vAlign w:val="center"/>
          </w:tcPr>
          <w:p>
            <w:pPr>
              <w:ind w:firstLine="0" w:firstLineChars="0"/>
              <w:jc w:val="center"/>
              <w:rPr>
                <w:rFonts w:ascii="Times New Roman"/>
                <w:szCs w:val="21"/>
              </w:rPr>
            </w:pPr>
            <w:r>
              <w:rPr>
                <w:rFonts w:hint="eastAsia" w:ascii="Times New Roman"/>
                <w:szCs w:val="21"/>
              </w:rPr>
              <w:t>样品8</w:t>
            </w:r>
          </w:p>
        </w:tc>
        <w:tc>
          <w:tcPr>
            <w:tcW w:w="2376" w:type="dxa"/>
            <w:vAlign w:val="center"/>
          </w:tcPr>
          <w:p>
            <w:pPr>
              <w:ind w:firstLine="0" w:firstLineChars="0"/>
              <w:jc w:val="center"/>
              <w:rPr>
                <w:rFonts w:ascii="Times New Roman"/>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280/270/290/280/290</w:t>
            </w:r>
          </w:p>
        </w:tc>
        <w:tc>
          <w:tcPr>
            <w:tcW w:w="2443" w:type="dxa"/>
            <w:vAlign w:val="center"/>
          </w:tcPr>
          <w:p>
            <w:pPr>
              <w:ind w:firstLine="0" w:firstLineChars="0"/>
              <w:jc w:val="center"/>
              <w:rPr>
                <w:rFonts w:ascii="Times New Roman"/>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＜10/＜10/＜10/＜10/＜10</w:t>
            </w:r>
          </w:p>
        </w:tc>
        <w:tc>
          <w:tcPr>
            <w:tcW w:w="1449"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2410" w:type="dxa"/>
            <w:vAlign w:val="center"/>
          </w:tcPr>
          <w:p>
            <w:pPr>
              <w:ind w:firstLine="0" w:firstLineChars="0"/>
              <w:jc w:val="center"/>
              <w:rPr>
                <w:rFonts w:ascii="Times New Roman"/>
                <w:sz w:val="18"/>
                <w:szCs w:val="18"/>
              </w:rPr>
            </w:pPr>
            <w:r>
              <w:rPr>
                <w:rFonts w:hint="eastAsia"/>
                <w:color w:val="000000" w:themeColor="text1"/>
                <w:sz w:val="18"/>
                <w:szCs w:val="18"/>
                <w14:textFill>
                  <w14:solidFill>
                    <w14:schemeClr w14:val="tx1"/>
                  </w14:solidFill>
                </w14:textFill>
              </w:rPr>
              <w:t>＜10/＜10/＜10/＜10/＜10</w:t>
            </w:r>
          </w:p>
        </w:tc>
        <w:tc>
          <w:tcPr>
            <w:tcW w:w="1984"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2068" w:type="dxa"/>
            <w:vAlign w:val="center"/>
          </w:tcPr>
          <w:p>
            <w:pPr>
              <w:ind w:firstLine="0" w:firstLineChars="0"/>
              <w:jc w:val="center"/>
              <w:rPr>
                <w:rFonts w:ascii="Times New Roman"/>
                <w:sz w:val="18"/>
                <w:szCs w:val="18"/>
              </w:rPr>
            </w:pPr>
            <w:r>
              <w:rPr>
                <w:rFonts w:hint="eastAsia" w:ascii="Times New Roman"/>
                <w:sz w:val="18"/>
                <w:szCs w:val="18"/>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240" w:type="dxa"/>
            <w:vAlign w:val="center"/>
          </w:tcPr>
          <w:p>
            <w:pPr>
              <w:ind w:firstLine="0" w:firstLineChars="0"/>
              <w:jc w:val="center"/>
              <w:rPr>
                <w:rFonts w:ascii="Times New Roman"/>
                <w:szCs w:val="21"/>
              </w:rPr>
            </w:pPr>
            <w:r>
              <w:rPr>
                <w:rFonts w:hint="eastAsia" w:ascii="Times New Roman"/>
                <w:szCs w:val="21"/>
              </w:rPr>
              <w:t>样品9</w:t>
            </w:r>
          </w:p>
        </w:tc>
        <w:tc>
          <w:tcPr>
            <w:tcW w:w="2376" w:type="dxa"/>
            <w:vAlign w:val="center"/>
          </w:tcPr>
          <w:p>
            <w:pPr>
              <w:ind w:firstLine="0" w:firstLineChars="0"/>
              <w:jc w:val="center"/>
              <w:rPr>
                <w:rFonts w:ascii="Times New Roman"/>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200/250/170/220/90</w:t>
            </w:r>
          </w:p>
        </w:tc>
        <w:tc>
          <w:tcPr>
            <w:tcW w:w="2443" w:type="dxa"/>
            <w:vAlign w:val="center"/>
          </w:tcPr>
          <w:p>
            <w:pPr>
              <w:ind w:firstLine="0" w:firstLineChars="0"/>
              <w:jc w:val="center"/>
              <w:rPr>
                <w:rFonts w:ascii="Times New Roman"/>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＜10/＜10/＜10/＜10/＜10</w:t>
            </w:r>
          </w:p>
        </w:tc>
        <w:tc>
          <w:tcPr>
            <w:tcW w:w="1449"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2410" w:type="dxa"/>
            <w:vAlign w:val="center"/>
          </w:tcPr>
          <w:p>
            <w:pPr>
              <w:ind w:firstLine="0" w:firstLineChars="0"/>
              <w:jc w:val="center"/>
              <w:rPr>
                <w:rFonts w:ascii="Times New Roman"/>
                <w:sz w:val="18"/>
                <w:szCs w:val="18"/>
              </w:rPr>
            </w:pPr>
            <w:r>
              <w:rPr>
                <w:rFonts w:hint="eastAsia"/>
                <w:color w:val="000000" w:themeColor="text1"/>
                <w:sz w:val="18"/>
                <w:szCs w:val="18"/>
                <w14:textFill>
                  <w14:solidFill>
                    <w14:schemeClr w14:val="tx1"/>
                  </w14:solidFill>
                </w14:textFill>
              </w:rPr>
              <w:t>＜10/＜10/＜10/＜10/＜10</w:t>
            </w:r>
          </w:p>
        </w:tc>
        <w:tc>
          <w:tcPr>
            <w:tcW w:w="1984"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2068" w:type="dxa"/>
            <w:vAlign w:val="center"/>
          </w:tcPr>
          <w:p>
            <w:pPr>
              <w:ind w:firstLine="0" w:firstLineChars="0"/>
              <w:jc w:val="center"/>
              <w:rPr>
                <w:rFonts w:ascii="Times New Roman"/>
                <w:sz w:val="18"/>
                <w:szCs w:val="18"/>
              </w:rPr>
            </w:pPr>
            <w:r>
              <w:rPr>
                <w:rFonts w:hint="eastAsia" w:ascii="Times New Roman"/>
                <w:sz w:val="18"/>
                <w:szCs w:val="18"/>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40" w:type="dxa"/>
            <w:vAlign w:val="center"/>
          </w:tcPr>
          <w:p>
            <w:pPr>
              <w:ind w:firstLine="0" w:firstLineChars="0"/>
              <w:jc w:val="center"/>
              <w:rPr>
                <w:rFonts w:ascii="Times New Roman"/>
                <w:szCs w:val="21"/>
              </w:rPr>
            </w:pPr>
            <w:r>
              <w:rPr>
                <w:rFonts w:hint="eastAsia" w:ascii="Times New Roman"/>
                <w:szCs w:val="21"/>
              </w:rPr>
              <w:t>样品1</w:t>
            </w:r>
            <w:r>
              <w:rPr>
                <w:rFonts w:ascii="Times New Roman"/>
                <w:szCs w:val="21"/>
              </w:rPr>
              <w:t>0</w:t>
            </w:r>
          </w:p>
        </w:tc>
        <w:tc>
          <w:tcPr>
            <w:tcW w:w="2376" w:type="dxa"/>
            <w:vAlign w:val="center"/>
          </w:tcPr>
          <w:p>
            <w:pPr>
              <w:ind w:firstLine="0" w:firstLineChars="0"/>
              <w:jc w:val="center"/>
              <w:rPr>
                <w:rFonts w:ascii="Times New Roman"/>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180/110/40/160/90</w:t>
            </w:r>
          </w:p>
        </w:tc>
        <w:tc>
          <w:tcPr>
            <w:tcW w:w="2443" w:type="dxa"/>
            <w:vAlign w:val="center"/>
          </w:tcPr>
          <w:p>
            <w:pPr>
              <w:ind w:firstLine="0" w:firstLineChars="0"/>
              <w:jc w:val="center"/>
              <w:rPr>
                <w:rFonts w:ascii="Times New Roman"/>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＜10/＜10/＜10/＜10/＜10</w:t>
            </w:r>
          </w:p>
        </w:tc>
        <w:tc>
          <w:tcPr>
            <w:tcW w:w="1449"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2410" w:type="dxa"/>
            <w:vAlign w:val="center"/>
          </w:tcPr>
          <w:p>
            <w:pPr>
              <w:ind w:firstLine="0" w:firstLineChars="0"/>
              <w:jc w:val="center"/>
              <w:rPr>
                <w:rFonts w:ascii="Times New Roman"/>
                <w:sz w:val="18"/>
                <w:szCs w:val="18"/>
              </w:rPr>
            </w:pPr>
            <w:r>
              <w:rPr>
                <w:rFonts w:hint="eastAsia"/>
                <w:color w:val="000000" w:themeColor="text1"/>
                <w:sz w:val="18"/>
                <w:szCs w:val="18"/>
                <w14:textFill>
                  <w14:solidFill>
                    <w14:schemeClr w14:val="tx1"/>
                  </w14:solidFill>
                </w14:textFill>
              </w:rPr>
              <w:t>＜10/＜10/＜10/＜10/＜10</w:t>
            </w:r>
          </w:p>
        </w:tc>
        <w:tc>
          <w:tcPr>
            <w:tcW w:w="1984"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2068" w:type="dxa"/>
            <w:vAlign w:val="center"/>
          </w:tcPr>
          <w:p>
            <w:pPr>
              <w:ind w:firstLine="0" w:firstLineChars="0"/>
              <w:jc w:val="center"/>
              <w:rPr>
                <w:rFonts w:ascii="Times New Roman"/>
                <w:sz w:val="18"/>
                <w:szCs w:val="18"/>
              </w:rPr>
            </w:pPr>
            <w:r>
              <w:rPr>
                <w:rFonts w:hint="eastAsia" w:ascii="Times New Roman"/>
                <w:sz w:val="18"/>
                <w:szCs w:val="18"/>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240" w:type="dxa"/>
            <w:vAlign w:val="center"/>
          </w:tcPr>
          <w:p>
            <w:pPr>
              <w:ind w:firstLine="0" w:firstLineChars="0"/>
              <w:jc w:val="center"/>
              <w:rPr>
                <w:rFonts w:ascii="Times New Roman"/>
                <w:szCs w:val="21"/>
              </w:rPr>
            </w:pPr>
            <w:r>
              <w:rPr>
                <w:rFonts w:hint="eastAsia" w:ascii="Times New Roman"/>
                <w:szCs w:val="21"/>
              </w:rPr>
              <w:t>样品1</w:t>
            </w:r>
            <w:r>
              <w:rPr>
                <w:rFonts w:ascii="Times New Roman"/>
                <w:szCs w:val="21"/>
              </w:rPr>
              <w:t>1</w:t>
            </w:r>
          </w:p>
        </w:tc>
        <w:tc>
          <w:tcPr>
            <w:tcW w:w="2376" w:type="dxa"/>
            <w:vAlign w:val="center"/>
          </w:tcPr>
          <w:p>
            <w:pPr>
              <w:ind w:firstLine="0" w:firstLineChars="0"/>
              <w:jc w:val="center"/>
              <w:rPr>
                <w:rFonts w:ascii="Times New Roman"/>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150/110/90/130/100</w:t>
            </w:r>
          </w:p>
        </w:tc>
        <w:tc>
          <w:tcPr>
            <w:tcW w:w="2443" w:type="dxa"/>
            <w:vAlign w:val="center"/>
          </w:tcPr>
          <w:p>
            <w:pPr>
              <w:ind w:firstLine="0" w:firstLineChars="0"/>
              <w:jc w:val="center"/>
              <w:rPr>
                <w:rFonts w:ascii="Times New Roman"/>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＜10/＜10/＜10/＜10/＜10</w:t>
            </w:r>
          </w:p>
        </w:tc>
        <w:tc>
          <w:tcPr>
            <w:tcW w:w="1449"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2410" w:type="dxa"/>
            <w:vAlign w:val="center"/>
          </w:tcPr>
          <w:p>
            <w:pPr>
              <w:ind w:firstLine="0" w:firstLineChars="0"/>
              <w:jc w:val="center"/>
              <w:rPr>
                <w:rFonts w:ascii="Times New Roman"/>
                <w:sz w:val="18"/>
                <w:szCs w:val="18"/>
              </w:rPr>
            </w:pPr>
            <w:r>
              <w:rPr>
                <w:rFonts w:hint="eastAsia"/>
                <w:color w:val="000000" w:themeColor="text1"/>
                <w:sz w:val="18"/>
                <w:szCs w:val="18"/>
                <w14:textFill>
                  <w14:solidFill>
                    <w14:schemeClr w14:val="tx1"/>
                  </w14:solidFill>
                </w14:textFill>
              </w:rPr>
              <w:t>＜10/＜10/＜10/＜10/＜10</w:t>
            </w:r>
          </w:p>
        </w:tc>
        <w:tc>
          <w:tcPr>
            <w:tcW w:w="1984"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2068" w:type="dxa"/>
            <w:vAlign w:val="center"/>
          </w:tcPr>
          <w:p>
            <w:pPr>
              <w:ind w:firstLine="0" w:firstLineChars="0"/>
              <w:jc w:val="center"/>
              <w:rPr>
                <w:rFonts w:ascii="Times New Roman"/>
                <w:sz w:val="18"/>
                <w:szCs w:val="18"/>
              </w:rPr>
            </w:pPr>
            <w:r>
              <w:rPr>
                <w:rFonts w:hint="eastAsia" w:ascii="Times New Roman"/>
                <w:sz w:val="18"/>
                <w:szCs w:val="18"/>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40" w:type="dxa"/>
            <w:vAlign w:val="center"/>
          </w:tcPr>
          <w:p>
            <w:pPr>
              <w:ind w:firstLine="0" w:firstLineChars="0"/>
              <w:jc w:val="center"/>
              <w:rPr>
                <w:rFonts w:ascii="Times New Roman"/>
                <w:szCs w:val="21"/>
              </w:rPr>
            </w:pPr>
            <w:r>
              <w:rPr>
                <w:rFonts w:hint="eastAsia" w:ascii="Times New Roman"/>
                <w:szCs w:val="21"/>
              </w:rPr>
              <w:t>样品1</w:t>
            </w:r>
            <w:r>
              <w:rPr>
                <w:rFonts w:ascii="Times New Roman"/>
                <w:szCs w:val="21"/>
              </w:rPr>
              <w:t>2</w:t>
            </w:r>
          </w:p>
        </w:tc>
        <w:tc>
          <w:tcPr>
            <w:tcW w:w="2376" w:type="dxa"/>
            <w:vAlign w:val="center"/>
          </w:tcPr>
          <w:p>
            <w:pPr>
              <w:ind w:firstLine="0" w:firstLineChars="0"/>
              <w:jc w:val="center"/>
              <w:rPr>
                <w:rFonts w:ascii="Times New Roman"/>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15/25/30/15/30</w:t>
            </w:r>
          </w:p>
        </w:tc>
        <w:tc>
          <w:tcPr>
            <w:tcW w:w="2443" w:type="dxa"/>
            <w:vAlign w:val="center"/>
          </w:tcPr>
          <w:p>
            <w:pPr>
              <w:ind w:firstLine="0" w:firstLineChars="0"/>
              <w:jc w:val="center"/>
              <w:rPr>
                <w:rFonts w:ascii="Times New Roman"/>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＜10/＜10/＜10/＜10/＜10</w:t>
            </w:r>
          </w:p>
        </w:tc>
        <w:tc>
          <w:tcPr>
            <w:tcW w:w="1449"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2410" w:type="dxa"/>
            <w:vAlign w:val="center"/>
          </w:tcPr>
          <w:p>
            <w:pPr>
              <w:ind w:firstLine="0" w:firstLineChars="0"/>
              <w:jc w:val="center"/>
              <w:rPr>
                <w:rFonts w:ascii="Times New Roman"/>
                <w:sz w:val="18"/>
                <w:szCs w:val="18"/>
              </w:rPr>
            </w:pPr>
            <w:r>
              <w:rPr>
                <w:rFonts w:hint="eastAsia"/>
                <w:color w:val="000000" w:themeColor="text1"/>
                <w:sz w:val="18"/>
                <w:szCs w:val="18"/>
                <w14:textFill>
                  <w14:solidFill>
                    <w14:schemeClr w14:val="tx1"/>
                  </w14:solidFill>
                </w14:textFill>
              </w:rPr>
              <w:t>＜10/＜10/＜10/＜10/＜10</w:t>
            </w:r>
          </w:p>
        </w:tc>
        <w:tc>
          <w:tcPr>
            <w:tcW w:w="1984"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2068" w:type="dxa"/>
            <w:vAlign w:val="center"/>
          </w:tcPr>
          <w:p>
            <w:pPr>
              <w:ind w:firstLine="0" w:firstLineChars="0"/>
              <w:jc w:val="center"/>
              <w:rPr>
                <w:rFonts w:ascii="Times New Roman"/>
                <w:sz w:val="18"/>
                <w:szCs w:val="18"/>
              </w:rPr>
            </w:pPr>
            <w:r>
              <w:rPr>
                <w:rFonts w:hint="eastAsia" w:ascii="Times New Roman"/>
                <w:sz w:val="18"/>
                <w:szCs w:val="18"/>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240" w:type="dxa"/>
            <w:vAlign w:val="center"/>
          </w:tcPr>
          <w:p>
            <w:pPr>
              <w:ind w:firstLine="0" w:firstLineChars="0"/>
              <w:jc w:val="center"/>
              <w:rPr>
                <w:rFonts w:ascii="Times New Roman"/>
                <w:szCs w:val="21"/>
              </w:rPr>
            </w:pPr>
            <w:r>
              <w:rPr>
                <w:rFonts w:hint="eastAsia" w:ascii="Times New Roman"/>
                <w:szCs w:val="21"/>
              </w:rPr>
              <w:t>样品1</w:t>
            </w:r>
            <w:r>
              <w:rPr>
                <w:rFonts w:ascii="Times New Roman"/>
                <w:szCs w:val="21"/>
              </w:rPr>
              <w:t>3</w:t>
            </w:r>
          </w:p>
        </w:tc>
        <w:tc>
          <w:tcPr>
            <w:tcW w:w="2376" w:type="dxa"/>
            <w:vAlign w:val="center"/>
          </w:tcPr>
          <w:p>
            <w:pPr>
              <w:ind w:firstLine="0" w:firstLineChars="0"/>
              <w:jc w:val="center"/>
              <w:rPr>
                <w:rFonts w:ascii="Times New Roman"/>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30/470/40/35/40</w:t>
            </w:r>
          </w:p>
        </w:tc>
        <w:tc>
          <w:tcPr>
            <w:tcW w:w="2443" w:type="dxa"/>
            <w:vAlign w:val="center"/>
          </w:tcPr>
          <w:p>
            <w:pPr>
              <w:ind w:firstLine="0" w:firstLineChars="0"/>
              <w:jc w:val="center"/>
              <w:rPr>
                <w:rFonts w:ascii="Times New Roman"/>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＜10/＜10/＜10/＜10/＜10</w:t>
            </w:r>
          </w:p>
        </w:tc>
        <w:tc>
          <w:tcPr>
            <w:tcW w:w="1449"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2410" w:type="dxa"/>
            <w:vAlign w:val="center"/>
          </w:tcPr>
          <w:p>
            <w:pPr>
              <w:ind w:firstLine="0" w:firstLineChars="0"/>
              <w:jc w:val="center"/>
              <w:rPr>
                <w:rFonts w:ascii="Times New Roman"/>
                <w:sz w:val="18"/>
                <w:szCs w:val="18"/>
              </w:rPr>
            </w:pPr>
            <w:r>
              <w:rPr>
                <w:rFonts w:hint="eastAsia"/>
                <w:color w:val="000000" w:themeColor="text1"/>
                <w:sz w:val="18"/>
                <w:szCs w:val="18"/>
                <w14:textFill>
                  <w14:solidFill>
                    <w14:schemeClr w14:val="tx1"/>
                  </w14:solidFill>
                </w14:textFill>
              </w:rPr>
              <w:t>＜10/＜10/＜10/＜10/＜10</w:t>
            </w:r>
          </w:p>
        </w:tc>
        <w:tc>
          <w:tcPr>
            <w:tcW w:w="1984"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2068" w:type="dxa"/>
            <w:vAlign w:val="center"/>
          </w:tcPr>
          <w:p>
            <w:pPr>
              <w:ind w:firstLine="0" w:firstLineChars="0"/>
              <w:jc w:val="center"/>
              <w:rPr>
                <w:rFonts w:ascii="Times New Roman"/>
                <w:sz w:val="18"/>
                <w:szCs w:val="18"/>
              </w:rPr>
            </w:pPr>
            <w:r>
              <w:rPr>
                <w:rFonts w:hint="eastAsia" w:ascii="Times New Roman"/>
                <w:sz w:val="18"/>
                <w:szCs w:val="18"/>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40" w:type="dxa"/>
            <w:vAlign w:val="center"/>
          </w:tcPr>
          <w:p>
            <w:pPr>
              <w:ind w:firstLine="0" w:firstLineChars="0"/>
              <w:jc w:val="center"/>
              <w:rPr>
                <w:rFonts w:ascii="Times New Roman"/>
                <w:szCs w:val="21"/>
              </w:rPr>
            </w:pPr>
            <w:r>
              <w:rPr>
                <w:rFonts w:hint="eastAsia" w:ascii="Times New Roman"/>
                <w:szCs w:val="21"/>
              </w:rPr>
              <w:t>样品1</w:t>
            </w:r>
            <w:r>
              <w:rPr>
                <w:rFonts w:ascii="Times New Roman"/>
                <w:szCs w:val="21"/>
              </w:rPr>
              <w:t>4</w:t>
            </w:r>
          </w:p>
        </w:tc>
        <w:tc>
          <w:tcPr>
            <w:tcW w:w="2376" w:type="dxa"/>
            <w:vAlign w:val="center"/>
          </w:tcPr>
          <w:p>
            <w:pPr>
              <w:ind w:firstLine="0" w:firstLineChars="0"/>
              <w:jc w:val="center"/>
              <w:rPr>
                <w:rFonts w:ascii="Times New Roman"/>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15/＜10/30/＜10/15</w:t>
            </w:r>
          </w:p>
        </w:tc>
        <w:tc>
          <w:tcPr>
            <w:tcW w:w="2443" w:type="dxa"/>
            <w:vAlign w:val="center"/>
          </w:tcPr>
          <w:p>
            <w:pPr>
              <w:ind w:firstLine="0" w:firstLineChars="0"/>
              <w:jc w:val="center"/>
              <w:rPr>
                <w:rFonts w:ascii="Times New Roman"/>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＜10/＜10/＜10/＜10/＜10</w:t>
            </w:r>
          </w:p>
        </w:tc>
        <w:tc>
          <w:tcPr>
            <w:tcW w:w="1449"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2410" w:type="dxa"/>
            <w:vAlign w:val="center"/>
          </w:tcPr>
          <w:p>
            <w:pPr>
              <w:ind w:firstLine="0" w:firstLineChars="0"/>
              <w:jc w:val="center"/>
              <w:rPr>
                <w:rFonts w:ascii="Times New Roman"/>
                <w:sz w:val="18"/>
                <w:szCs w:val="18"/>
              </w:rPr>
            </w:pPr>
            <w:r>
              <w:rPr>
                <w:rFonts w:hint="eastAsia"/>
                <w:color w:val="000000" w:themeColor="text1"/>
                <w:sz w:val="18"/>
                <w:szCs w:val="18"/>
                <w14:textFill>
                  <w14:solidFill>
                    <w14:schemeClr w14:val="tx1"/>
                  </w14:solidFill>
                </w14:textFill>
              </w:rPr>
              <w:t>＜10/＜10/＜10/＜10/＜10</w:t>
            </w:r>
          </w:p>
        </w:tc>
        <w:tc>
          <w:tcPr>
            <w:tcW w:w="1984"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2068" w:type="dxa"/>
            <w:vAlign w:val="center"/>
          </w:tcPr>
          <w:p>
            <w:pPr>
              <w:ind w:firstLine="0" w:firstLineChars="0"/>
              <w:jc w:val="center"/>
              <w:rPr>
                <w:rFonts w:ascii="Times New Roman"/>
                <w:sz w:val="18"/>
                <w:szCs w:val="18"/>
              </w:rPr>
            </w:pPr>
            <w:r>
              <w:rPr>
                <w:rFonts w:hint="eastAsia" w:ascii="Times New Roman"/>
                <w:sz w:val="18"/>
                <w:szCs w:val="18"/>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240" w:type="dxa"/>
            <w:vAlign w:val="center"/>
          </w:tcPr>
          <w:p>
            <w:pPr>
              <w:ind w:firstLine="0" w:firstLineChars="0"/>
              <w:jc w:val="center"/>
              <w:rPr>
                <w:rFonts w:ascii="Times New Roman"/>
                <w:szCs w:val="21"/>
              </w:rPr>
            </w:pPr>
            <w:r>
              <w:rPr>
                <w:rFonts w:hint="eastAsia" w:ascii="Times New Roman"/>
                <w:szCs w:val="21"/>
              </w:rPr>
              <w:t>样品1</w:t>
            </w:r>
            <w:r>
              <w:rPr>
                <w:rFonts w:ascii="Times New Roman"/>
                <w:szCs w:val="21"/>
              </w:rPr>
              <w:t>5</w:t>
            </w:r>
          </w:p>
        </w:tc>
        <w:tc>
          <w:tcPr>
            <w:tcW w:w="2376" w:type="dxa"/>
            <w:vAlign w:val="center"/>
          </w:tcPr>
          <w:p>
            <w:pPr>
              <w:ind w:firstLine="0" w:firstLineChars="0"/>
              <w:jc w:val="center"/>
              <w:rPr>
                <w:rFonts w:ascii="Times New Roman"/>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20/40/25/40/20</w:t>
            </w:r>
          </w:p>
        </w:tc>
        <w:tc>
          <w:tcPr>
            <w:tcW w:w="2443" w:type="dxa"/>
            <w:vAlign w:val="center"/>
          </w:tcPr>
          <w:p>
            <w:pPr>
              <w:ind w:firstLine="0" w:firstLineChars="0"/>
              <w:jc w:val="center"/>
              <w:rPr>
                <w:rFonts w:ascii="Times New Roman"/>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＜10/＜10/＜10/＜10/＜10</w:t>
            </w:r>
          </w:p>
        </w:tc>
        <w:tc>
          <w:tcPr>
            <w:tcW w:w="1449"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2410" w:type="dxa"/>
            <w:vAlign w:val="center"/>
          </w:tcPr>
          <w:p>
            <w:pPr>
              <w:ind w:firstLine="0" w:firstLineChars="0"/>
              <w:jc w:val="center"/>
              <w:rPr>
                <w:rFonts w:ascii="Times New Roman"/>
                <w:sz w:val="18"/>
                <w:szCs w:val="18"/>
              </w:rPr>
            </w:pPr>
            <w:r>
              <w:rPr>
                <w:rFonts w:hint="eastAsia"/>
                <w:color w:val="000000" w:themeColor="text1"/>
                <w:sz w:val="18"/>
                <w:szCs w:val="18"/>
                <w14:textFill>
                  <w14:solidFill>
                    <w14:schemeClr w14:val="tx1"/>
                  </w14:solidFill>
                </w14:textFill>
              </w:rPr>
              <w:t>＜10/＜10/＜10/＜10/＜10</w:t>
            </w:r>
          </w:p>
        </w:tc>
        <w:tc>
          <w:tcPr>
            <w:tcW w:w="1984"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2068" w:type="dxa"/>
            <w:vAlign w:val="center"/>
          </w:tcPr>
          <w:p>
            <w:pPr>
              <w:ind w:firstLine="0" w:firstLineChars="0"/>
              <w:jc w:val="center"/>
              <w:rPr>
                <w:rFonts w:ascii="Times New Roman"/>
                <w:sz w:val="18"/>
                <w:szCs w:val="18"/>
              </w:rPr>
            </w:pPr>
            <w:r>
              <w:rPr>
                <w:rFonts w:hint="eastAsia" w:ascii="Times New Roman"/>
                <w:sz w:val="18"/>
                <w:szCs w:val="18"/>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40" w:type="dxa"/>
            <w:vAlign w:val="center"/>
          </w:tcPr>
          <w:p>
            <w:pPr>
              <w:ind w:firstLine="0" w:firstLineChars="0"/>
              <w:jc w:val="center"/>
              <w:rPr>
                <w:rFonts w:ascii="Times New Roman"/>
                <w:szCs w:val="21"/>
              </w:rPr>
            </w:pPr>
            <w:r>
              <w:rPr>
                <w:rFonts w:hint="eastAsia" w:ascii="Times New Roman"/>
                <w:szCs w:val="21"/>
              </w:rPr>
              <w:t>样品1</w:t>
            </w:r>
            <w:r>
              <w:rPr>
                <w:rFonts w:ascii="Times New Roman"/>
                <w:szCs w:val="21"/>
              </w:rPr>
              <w:t>6</w:t>
            </w:r>
          </w:p>
        </w:tc>
        <w:tc>
          <w:tcPr>
            <w:tcW w:w="2376" w:type="dxa"/>
            <w:vAlign w:val="center"/>
          </w:tcPr>
          <w:p>
            <w:pPr>
              <w:ind w:firstLine="0" w:firstLineChars="0"/>
              <w:jc w:val="center"/>
              <w:rPr>
                <w:rFonts w:ascii="Times New Roman"/>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＜10/＜10/＜10/＜10/＜10</w:t>
            </w:r>
          </w:p>
        </w:tc>
        <w:tc>
          <w:tcPr>
            <w:tcW w:w="2443" w:type="dxa"/>
            <w:vAlign w:val="center"/>
          </w:tcPr>
          <w:p>
            <w:pPr>
              <w:ind w:firstLine="0" w:firstLineChars="0"/>
              <w:jc w:val="center"/>
              <w:rPr>
                <w:rFonts w:ascii="Times New Roman"/>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＜10/＜10/＜10/＜10/＜10</w:t>
            </w:r>
          </w:p>
        </w:tc>
        <w:tc>
          <w:tcPr>
            <w:tcW w:w="1449"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2410" w:type="dxa"/>
            <w:vAlign w:val="center"/>
          </w:tcPr>
          <w:p>
            <w:pPr>
              <w:ind w:firstLine="0" w:firstLineChars="0"/>
              <w:jc w:val="center"/>
              <w:rPr>
                <w:rFonts w:ascii="Times New Roman"/>
                <w:sz w:val="18"/>
                <w:szCs w:val="18"/>
              </w:rPr>
            </w:pPr>
            <w:r>
              <w:rPr>
                <w:rFonts w:hint="eastAsia"/>
                <w:color w:val="000000" w:themeColor="text1"/>
                <w:sz w:val="18"/>
                <w:szCs w:val="18"/>
                <w14:textFill>
                  <w14:solidFill>
                    <w14:schemeClr w14:val="tx1"/>
                  </w14:solidFill>
                </w14:textFill>
              </w:rPr>
              <w:t>＜10/＜10/＜10/＜10/＜10</w:t>
            </w:r>
          </w:p>
        </w:tc>
        <w:tc>
          <w:tcPr>
            <w:tcW w:w="1984"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2068" w:type="dxa"/>
            <w:vAlign w:val="center"/>
          </w:tcPr>
          <w:p>
            <w:pPr>
              <w:ind w:firstLine="0" w:firstLineChars="0"/>
              <w:jc w:val="center"/>
              <w:rPr>
                <w:rFonts w:ascii="Times New Roman"/>
                <w:sz w:val="18"/>
                <w:szCs w:val="18"/>
              </w:rPr>
            </w:pPr>
            <w:r>
              <w:rPr>
                <w:rFonts w:hint="eastAsia" w:ascii="Times New Roman"/>
                <w:sz w:val="18"/>
                <w:szCs w:val="18"/>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40" w:type="dxa"/>
            <w:vAlign w:val="center"/>
          </w:tcPr>
          <w:p>
            <w:pPr>
              <w:ind w:firstLine="0" w:firstLineChars="0"/>
              <w:jc w:val="center"/>
              <w:rPr>
                <w:rFonts w:ascii="Times New Roman"/>
                <w:szCs w:val="21"/>
              </w:rPr>
            </w:pPr>
            <w:r>
              <w:rPr>
                <w:rFonts w:hint="eastAsia" w:ascii="Times New Roman"/>
                <w:szCs w:val="21"/>
              </w:rPr>
              <w:t>样品1</w:t>
            </w:r>
            <w:r>
              <w:rPr>
                <w:rFonts w:ascii="Times New Roman"/>
                <w:szCs w:val="21"/>
              </w:rPr>
              <w:t>7</w:t>
            </w:r>
          </w:p>
        </w:tc>
        <w:tc>
          <w:tcPr>
            <w:tcW w:w="2376" w:type="dxa"/>
            <w:vAlign w:val="center"/>
          </w:tcPr>
          <w:p>
            <w:pPr>
              <w:ind w:firstLine="0" w:firstLineChars="0"/>
              <w:jc w:val="center"/>
              <w:rPr>
                <w:rFonts w:ascii="Times New Roman"/>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＜10/＜10/＜10/＜10/＜10</w:t>
            </w:r>
          </w:p>
        </w:tc>
        <w:tc>
          <w:tcPr>
            <w:tcW w:w="2443" w:type="dxa"/>
            <w:vAlign w:val="center"/>
          </w:tcPr>
          <w:p>
            <w:pPr>
              <w:ind w:firstLine="0" w:firstLineChars="0"/>
              <w:jc w:val="center"/>
              <w:rPr>
                <w:rFonts w:ascii="Times New Roman"/>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＜10/＜10/＜10/＜10/＜10</w:t>
            </w:r>
          </w:p>
        </w:tc>
        <w:tc>
          <w:tcPr>
            <w:tcW w:w="1449"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2410" w:type="dxa"/>
            <w:vAlign w:val="center"/>
          </w:tcPr>
          <w:p>
            <w:pPr>
              <w:ind w:firstLine="0" w:firstLineChars="0"/>
              <w:jc w:val="center"/>
              <w:rPr>
                <w:rFonts w:ascii="Times New Roman"/>
                <w:sz w:val="18"/>
                <w:szCs w:val="18"/>
              </w:rPr>
            </w:pPr>
            <w:r>
              <w:rPr>
                <w:rFonts w:hint="eastAsia"/>
                <w:color w:val="000000" w:themeColor="text1"/>
                <w:sz w:val="18"/>
                <w:szCs w:val="18"/>
                <w14:textFill>
                  <w14:solidFill>
                    <w14:schemeClr w14:val="tx1"/>
                  </w14:solidFill>
                </w14:textFill>
              </w:rPr>
              <w:t>＜10/＜10/＜10/＜10/＜10</w:t>
            </w:r>
          </w:p>
        </w:tc>
        <w:tc>
          <w:tcPr>
            <w:tcW w:w="1984"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2068" w:type="dxa"/>
            <w:vAlign w:val="center"/>
          </w:tcPr>
          <w:p>
            <w:pPr>
              <w:ind w:firstLine="0" w:firstLineChars="0"/>
              <w:jc w:val="center"/>
              <w:rPr>
                <w:rFonts w:ascii="Times New Roman"/>
                <w:sz w:val="18"/>
                <w:szCs w:val="18"/>
              </w:rPr>
            </w:pPr>
            <w:r>
              <w:rPr>
                <w:rFonts w:hint="eastAsia" w:ascii="Times New Roman"/>
                <w:sz w:val="18"/>
                <w:szCs w:val="18"/>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240" w:type="dxa"/>
            <w:vAlign w:val="center"/>
          </w:tcPr>
          <w:p>
            <w:pPr>
              <w:ind w:firstLine="0" w:firstLineChars="0"/>
              <w:jc w:val="center"/>
              <w:rPr>
                <w:rFonts w:ascii="Times New Roman"/>
                <w:szCs w:val="21"/>
              </w:rPr>
            </w:pPr>
            <w:r>
              <w:rPr>
                <w:rFonts w:hint="eastAsia" w:ascii="Times New Roman"/>
                <w:szCs w:val="21"/>
              </w:rPr>
              <w:t>样品1</w:t>
            </w:r>
            <w:r>
              <w:rPr>
                <w:rFonts w:ascii="Times New Roman"/>
                <w:szCs w:val="21"/>
              </w:rPr>
              <w:t>8</w:t>
            </w:r>
          </w:p>
        </w:tc>
        <w:tc>
          <w:tcPr>
            <w:tcW w:w="2376" w:type="dxa"/>
            <w:vAlign w:val="center"/>
          </w:tcPr>
          <w:p>
            <w:pPr>
              <w:ind w:firstLine="0" w:firstLineChars="0"/>
              <w:jc w:val="center"/>
              <w:rPr>
                <w:rFonts w:ascii="Times New Roman"/>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＜10/55/40/30/10</w:t>
            </w:r>
          </w:p>
        </w:tc>
        <w:tc>
          <w:tcPr>
            <w:tcW w:w="2443" w:type="dxa"/>
            <w:vAlign w:val="center"/>
          </w:tcPr>
          <w:p>
            <w:pPr>
              <w:ind w:firstLine="0" w:firstLineChars="0"/>
              <w:jc w:val="center"/>
              <w:rPr>
                <w:rFonts w:ascii="Times New Roman"/>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＜10/＜10/＜10/＜10/＜10</w:t>
            </w:r>
          </w:p>
        </w:tc>
        <w:tc>
          <w:tcPr>
            <w:tcW w:w="1449"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2410" w:type="dxa"/>
            <w:vAlign w:val="center"/>
          </w:tcPr>
          <w:p>
            <w:pPr>
              <w:ind w:firstLine="0" w:firstLineChars="0"/>
              <w:jc w:val="center"/>
              <w:rPr>
                <w:rFonts w:ascii="Times New Roman"/>
                <w:sz w:val="18"/>
                <w:szCs w:val="18"/>
              </w:rPr>
            </w:pPr>
            <w:r>
              <w:rPr>
                <w:rFonts w:hint="eastAsia"/>
                <w:color w:val="000000" w:themeColor="text1"/>
                <w:sz w:val="18"/>
                <w:szCs w:val="18"/>
                <w14:textFill>
                  <w14:solidFill>
                    <w14:schemeClr w14:val="tx1"/>
                  </w14:solidFill>
                </w14:textFill>
              </w:rPr>
              <w:t>＜10/＜10/＜10/＜10/＜10</w:t>
            </w:r>
          </w:p>
        </w:tc>
        <w:tc>
          <w:tcPr>
            <w:tcW w:w="1984"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2068" w:type="dxa"/>
            <w:vAlign w:val="center"/>
          </w:tcPr>
          <w:p>
            <w:pPr>
              <w:ind w:firstLine="0" w:firstLineChars="0"/>
              <w:jc w:val="center"/>
              <w:rPr>
                <w:rFonts w:ascii="Times New Roman"/>
                <w:sz w:val="18"/>
                <w:szCs w:val="18"/>
              </w:rPr>
            </w:pPr>
            <w:r>
              <w:rPr>
                <w:rFonts w:hint="eastAsia" w:ascii="Times New Roman"/>
                <w:sz w:val="18"/>
                <w:szCs w:val="18"/>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40" w:type="dxa"/>
            <w:vAlign w:val="center"/>
          </w:tcPr>
          <w:p>
            <w:pPr>
              <w:ind w:firstLine="0" w:firstLineChars="0"/>
              <w:jc w:val="center"/>
              <w:rPr>
                <w:rFonts w:ascii="Times New Roman"/>
                <w:szCs w:val="21"/>
              </w:rPr>
            </w:pPr>
            <w:r>
              <w:rPr>
                <w:rFonts w:hint="eastAsia" w:ascii="Times New Roman"/>
                <w:szCs w:val="21"/>
              </w:rPr>
              <w:t>样品1</w:t>
            </w:r>
            <w:r>
              <w:rPr>
                <w:rFonts w:ascii="Times New Roman"/>
                <w:szCs w:val="21"/>
              </w:rPr>
              <w:t>9</w:t>
            </w:r>
          </w:p>
        </w:tc>
        <w:tc>
          <w:tcPr>
            <w:tcW w:w="2376" w:type="dxa"/>
            <w:vAlign w:val="center"/>
          </w:tcPr>
          <w:p>
            <w:pPr>
              <w:ind w:firstLine="0" w:firstLineChars="0"/>
              <w:jc w:val="center"/>
              <w:rPr>
                <w:rFonts w:ascii="Times New Roman"/>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70/45/30/40/55</w:t>
            </w:r>
          </w:p>
        </w:tc>
        <w:tc>
          <w:tcPr>
            <w:tcW w:w="2443" w:type="dxa"/>
            <w:vAlign w:val="center"/>
          </w:tcPr>
          <w:p>
            <w:pPr>
              <w:ind w:firstLine="0" w:firstLineChars="0"/>
              <w:jc w:val="center"/>
              <w:rPr>
                <w:rFonts w:ascii="Times New Roman"/>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＜10/＜10/＜10/＜10/＜10</w:t>
            </w:r>
          </w:p>
        </w:tc>
        <w:tc>
          <w:tcPr>
            <w:tcW w:w="1449"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2410" w:type="dxa"/>
            <w:vAlign w:val="center"/>
          </w:tcPr>
          <w:p>
            <w:pPr>
              <w:ind w:firstLine="0" w:firstLineChars="0"/>
              <w:jc w:val="center"/>
              <w:rPr>
                <w:rFonts w:ascii="Times New Roman"/>
                <w:sz w:val="18"/>
                <w:szCs w:val="18"/>
              </w:rPr>
            </w:pPr>
            <w:r>
              <w:rPr>
                <w:rFonts w:hint="eastAsia"/>
                <w:color w:val="000000" w:themeColor="text1"/>
                <w:sz w:val="18"/>
                <w:szCs w:val="18"/>
                <w14:textFill>
                  <w14:solidFill>
                    <w14:schemeClr w14:val="tx1"/>
                  </w14:solidFill>
                </w14:textFill>
              </w:rPr>
              <w:t>＜10/＜10/＜10/＜10/＜10</w:t>
            </w:r>
          </w:p>
        </w:tc>
        <w:tc>
          <w:tcPr>
            <w:tcW w:w="1984"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2068" w:type="dxa"/>
            <w:vAlign w:val="center"/>
          </w:tcPr>
          <w:p>
            <w:pPr>
              <w:ind w:firstLine="0" w:firstLineChars="0"/>
              <w:jc w:val="center"/>
              <w:rPr>
                <w:rFonts w:ascii="Times New Roman"/>
                <w:sz w:val="18"/>
                <w:szCs w:val="18"/>
              </w:rPr>
            </w:pPr>
            <w:r>
              <w:rPr>
                <w:rFonts w:hint="eastAsia" w:ascii="Times New Roman"/>
                <w:sz w:val="18"/>
                <w:szCs w:val="18"/>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240" w:type="dxa"/>
            <w:vAlign w:val="center"/>
          </w:tcPr>
          <w:p>
            <w:pPr>
              <w:ind w:firstLine="0" w:firstLineChars="0"/>
              <w:jc w:val="center"/>
              <w:rPr>
                <w:rFonts w:ascii="Times New Roman"/>
                <w:szCs w:val="21"/>
              </w:rPr>
            </w:pPr>
            <w:r>
              <w:rPr>
                <w:rFonts w:hint="eastAsia" w:ascii="Times New Roman"/>
                <w:szCs w:val="21"/>
              </w:rPr>
              <w:t>样品2</w:t>
            </w:r>
            <w:r>
              <w:rPr>
                <w:rFonts w:ascii="Times New Roman"/>
                <w:szCs w:val="21"/>
              </w:rPr>
              <w:t>0</w:t>
            </w:r>
          </w:p>
        </w:tc>
        <w:tc>
          <w:tcPr>
            <w:tcW w:w="2376" w:type="dxa"/>
            <w:vAlign w:val="center"/>
          </w:tcPr>
          <w:p>
            <w:pPr>
              <w:ind w:firstLine="0" w:firstLineChars="0"/>
              <w:jc w:val="center"/>
              <w:rPr>
                <w:rFonts w:ascii="Times New Roman"/>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＜10/＜10/＜10/＜10/＜10</w:t>
            </w:r>
          </w:p>
        </w:tc>
        <w:tc>
          <w:tcPr>
            <w:tcW w:w="2443" w:type="dxa"/>
            <w:vAlign w:val="center"/>
          </w:tcPr>
          <w:p>
            <w:pPr>
              <w:ind w:firstLine="0" w:firstLineChars="0"/>
              <w:jc w:val="center"/>
              <w:rPr>
                <w:rFonts w:ascii="Times New Roman"/>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＜10/＜10/＜10/＜10/＜10</w:t>
            </w:r>
          </w:p>
        </w:tc>
        <w:tc>
          <w:tcPr>
            <w:tcW w:w="1449"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2410" w:type="dxa"/>
            <w:vAlign w:val="center"/>
          </w:tcPr>
          <w:p>
            <w:pPr>
              <w:ind w:firstLine="0" w:firstLineChars="0"/>
              <w:jc w:val="center"/>
              <w:rPr>
                <w:rFonts w:ascii="Times New Roman"/>
                <w:sz w:val="18"/>
                <w:szCs w:val="18"/>
              </w:rPr>
            </w:pPr>
            <w:r>
              <w:rPr>
                <w:rFonts w:hint="eastAsia"/>
                <w:color w:val="000000" w:themeColor="text1"/>
                <w:sz w:val="18"/>
                <w:szCs w:val="18"/>
                <w14:textFill>
                  <w14:solidFill>
                    <w14:schemeClr w14:val="tx1"/>
                  </w14:solidFill>
                </w14:textFill>
              </w:rPr>
              <w:t>＜10/＜10/＜10/＜10/＜10</w:t>
            </w:r>
          </w:p>
        </w:tc>
        <w:tc>
          <w:tcPr>
            <w:tcW w:w="1984"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2068" w:type="dxa"/>
            <w:vAlign w:val="center"/>
          </w:tcPr>
          <w:p>
            <w:pPr>
              <w:ind w:firstLine="0" w:firstLineChars="0"/>
              <w:jc w:val="center"/>
              <w:rPr>
                <w:rFonts w:ascii="Times New Roman"/>
                <w:sz w:val="18"/>
                <w:szCs w:val="18"/>
              </w:rPr>
            </w:pPr>
            <w:r>
              <w:rPr>
                <w:rFonts w:hint="eastAsia" w:ascii="Times New Roman"/>
                <w:sz w:val="18"/>
                <w:szCs w:val="18"/>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40" w:type="dxa"/>
            <w:vAlign w:val="center"/>
          </w:tcPr>
          <w:p>
            <w:pPr>
              <w:ind w:firstLine="0" w:firstLineChars="0"/>
              <w:jc w:val="center"/>
              <w:rPr>
                <w:rFonts w:ascii="Times New Roman"/>
                <w:szCs w:val="21"/>
              </w:rPr>
            </w:pPr>
            <w:r>
              <w:rPr>
                <w:rFonts w:hint="eastAsia" w:ascii="Times New Roman"/>
                <w:szCs w:val="21"/>
              </w:rPr>
              <w:t>样品2</w:t>
            </w:r>
            <w:r>
              <w:rPr>
                <w:rFonts w:ascii="Times New Roman"/>
                <w:szCs w:val="21"/>
              </w:rPr>
              <w:t>1</w:t>
            </w:r>
          </w:p>
        </w:tc>
        <w:tc>
          <w:tcPr>
            <w:tcW w:w="2376" w:type="dxa"/>
            <w:vAlign w:val="center"/>
          </w:tcPr>
          <w:p>
            <w:pPr>
              <w:ind w:firstLine="0" w:firstLineChars="0"/>
              <w:jc w:val="center"/>
              <w:rPr>
                <w:rFonts w:ascii="Times New Roman"/>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＜10/＜10/＜10/＜10/＜10</w:t>
            </w:r>
          </w:p>
        </w:tc>
        <w:tc>
          <w:tcPr>
            <w:tcW w:w="2443" w:type="dxa"/>
            <w:vAlign w:val="center"/>
          </w:tcPr>
          <w:p>
            <w:pPr>
              <w:ind w:firstLine="0" w:firstLineChars="0"/>
              <w:jc w:val="center"/>
              <w:rPr>
                <w:rFonts w:ascii="Times New Roman"/>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＜10/＜10/＜10/＜10/＜10</w:t>
            </w:r>
          </w:p>
        </w:tc>
        <w:tc>
          <w:tcPr>
            <w:tcW w:w="1449"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2410" w:type="dxa"/>
            <w:vAlign w:val="center"/>
          </w:tcPr>
          <w:p>
            <w:pPr>
              <w:ind w:firstLine="0" w:firstLineChars="0"/>
              <w:jc w:val="center"/>
              <w:rPr>
                <w:rFonts w:ascii="Times New Roman"/>
                <w:sz w:val="18"/>
                <w:szCs w:val="18"/>
              </w:rPr>
            </w:pPr>
            <w:r>
              <w:rPr>
                <w:rFonts w:hint="eastAsia"/>
                <w:color w:val="000000" w:themeColor="text1"/>
                <w:sz w:val="18"/>
                <w:szCs w:val="18"/>
                <w14:textFill>
                  <w14:solidFill>
                    <w14:schemeClr w14:val="tx1"/>
                  </w14:solidFill>
                </w14:textFill>
              </w:rPr>
              <w:t>＜10/＜10/＜10/＜10/＜10</w:t>
            </w:r>
          </w:p>
        </w:tc>
        <w:tc>
          <w:tcPr>
            <w:tcW w:w="1984"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2068" w:type="dxa"/>
            <w:vAlign w:val="center"/>
          </w:tcPr>
          <w:p>
            <w:pPr>
              <w:ind w:firstLine="0" w:firstLineChars="0"/>
              <w:jc w:val="center"/>
              <w:rPr>
                <w:rFonts w:ascii="Times New Roman"/>
                <w:sz w:val="18"/>
                <w:szCs w:val="18"/>
              </w:rPr>
            </w:pPr>
            <w:r>
              <w:rPr>
                <w:rFonts w:hint="eastAsia" w:ascii="Times New Roman"/>
                <w:sz w:val="18"/>
                <w:szCs w:val="18"/>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240" w:type="dxa"/>
            <w:vAlign w:val="center"/>
          </w:tcPr>
          <w:p>
            <w:pPr>
              <w:ind w:firstLine="0" w:firstLineChars="0"/>
              <w:jc w:val="center"/>
              <w:rPr>
                <w:rFonts w:ascii="Times New Roman"/>
                <w:szCs w:val="21"/>
              </w:rPr>
            </w:pPr>
            <w:r>
              <w:rPr>
                <w:rFonts w:hint="eastAsia" w:ascii="Times New Roman"/>
                <w:szCs w:val="21"/>
              </w:rPr>
              <w:t>样品2</w:t>
            </w:r>
            <w:r>
              <w:rPr>
                <w:rFonts w:ascii="Times New Roman"/>
                <w:szCs w:val="21"/>
              </w:rPr>
              <w:t>2</w:t>
            </w:r>
          </w:p>
        </w:tc>
        <w:tc>
          <w:tcPr>
            <w:tcW w:w="2376" w:type="dxa"/>
            <w:vAlign w:val="center"/>
          </w:tcPr>
          <w:p>
            <w:pPr>
              <w:ind w:firstLine="0" w:firstLineChars="0"/>
              <w:jc w:val="center"/>
              <w:rPr>
                <w:rFonts w:ascii="Times New Roman"/>
                <w:sz w:val="18"/>
                <w:szCs w:val="18"/>
              </w:rPr>
            </w:pPr>
            <w:r>
              <w:rPr>
                <w:rFonts w:hint="eastAsia"/>
                <w:sz w:val="18"/>
                <w:szCs w:val="18"/>
              </w:rPr>
              <w:t>＜10/＜10/＜10/＜10/＜10</w:t>
            </w:r>
          </w:p>
        </w:tc>
        <w:tc>
          <w:tcPr>
            <w:tcW w:w="2443" w:type="dxa"/>
            <w:vAlign w:val="center"/>
          </w:tcPr>
          <w:p>
            <w:pPr>
              <w:ind w:firstLine="0" w:firstLineChars="0"/>
              <w:jc w:val="center"/>
              <w:rPr>
                <w:rFonts w:ascii="Times New Roman"/>
                <w:sz w:val="18"/>
                <w:szCs w:val="18"/>
              </w:rPr>
            </w:pPr>
            <w:r>
              <w:rPr>
                <w:rFonts w:hint="eastAsia"/>
                <w:sz w:val="18"/>
                <w:szCs w:val="18"/>
              </w:rPr>
              <w:t>＜10/＜10/＜10/＜10/＜10</w:t>
            </w:r>
          </w:p>
        </w:tc>
        <w:tc>
          <w:tcPr>
            <w:tcW w:w="1449"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2410" w:type="dxa"/>
            <w:vAlign w:val="center"/>
          </w:tcPr>
          <w:p>
            <w:pPr>
              <w:ind w:firstLine="0" w:firstLineChars="0"/>
              <w:jc w:val="center"/>
              <w:rPr>
                <w:rFonts w:ascii="Times New Roman"/>
                <w:sz w:val="18"/>
                <w:szCs w:val="18"/>
              </w:rPr>
            </w:pPr>
            <w:r>
              <w:rPr>
                <w:rFonts w:hint="eastAsia"/>
                <w:sz w:val="18"/>
                <w:szCs w:val="18"/>
              </w:rPr>
              <w:t>＜10/＜10/＜10/＜10/＜10</w:t>
            </w:r>
          </w:p>
        </w:tc>
        <w:tc>
          <w:tcPr>
            <w:tcW w:w="1984" w:type="dxa"/>
            <w:vAlign w:val="center"/>
          </w:tcPr>
          <w:p>
            <w:pPr>
              <w:ind w:firstLine="0" w:firstLineChars="0"/>
              <w:jc w:val="center"/>
              <w:rPr>
                <w:rFonts w:ascii="Times New Roman"/>
                <w:sz w:val="18"/>
                <w:szCs w:val="18"/>
              </w:rPr>
            </w:pPr>
            <w:r>
              <w:rPr>
                <w:rFonts w:hint="eastAsia" w:ascii="Times New Roman"/>
                <w:sz w:val="18"/>
                <w:szCs w:val="18"/>
              </w:rPr>
              <w:t>未检出</w:t>
            </w:r>
          </w:p>
        </w:tc>
        <w:tc>
          <w:tcPr>
            <w:tcW w:w="2068" w:type="dxa"/>
            <w:vAlign w:val="center"/>
          </w:tcPr>
          <w:p>
            <w:pPr>
              <w:ind w:firstLine="0" w:firstLineChars="0"/>
              <w:jc w:val="center"/>
              <w:rPr>
                <w:rFonts w:ascii="Times New Roman"/>
                <w:sz w:val="18"/>
                <w:szCs w:val="18"/>
              </w:rPr>
            </w:pPr>
            <w:r>
              <w:rPr>
                <w:rFonts w:hint="eastAsia" w:ascii="Times New Roman"/>
                <w:sz w:val="18"/>
                <w:szCs w:val="18"/>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40" w:type="dxa"/>
            <w:vAlign w:val="center"/>
          </w:tcPr>
          <w:p>
            <w:pPr>
              <w:ind w:firstLine="0" w:firstLineChars="0"/>
              <w:jc w:val="center"/>
              <w:rPr>
                <w:rFonts w:ascii="Times New Roman"/>
                <w:szCs w:val="21"/>
              </w:rPr>
            </w:pPr>
            <w:r>
              <w:rPr>
                <w:rFonts w:hint="eastAsia" w:ascii="Times New Roman"/>
                <w:szCs w:val="21"/>
              </w:rPr>
              <w:t>样品2</w:t>
            </w:r>
            <w:r>
              <w:rPr>
                <w:rFonts w:ascii="Times New Roman"/>
                <w:szCs w:val="21"/>
              </w:rPr>
              <w:t>3</w:t>
            </w:r>
          </w:p>
        </w:tc>
        <w:tc>
          <w:tcPr>
            <w:tcW w:w="2376" w:type="dxa"/>
            <w:vAlign w:val="center"/>
          </w:tcPr>
          <w:p>
            <w:pPr>
              <w:ind w:firstLine="0" w:firstLineChars="0"/>
              <w:jc w:val="center"/>
              <w:rPr>
                <w:rFonts w:ascii="Times New Roman"/>
                <w:szCs w:val="21"/>
              </w:rPr>
            </w:pPr>
            <w:r>
              <w:rPr>
                <w:rFonts w:hint="eastAsia"/>
                <w:sz w:val="18"/>
                <w:szCs w:val="18"/>
              </w:rPr>
              <w:t>＜10/＜10/＜10/＜10/＜10</w:t>
            </w:r>
          </w:p>
        </w:tc>
        <w:tc>
          <w:tcPr>
            <w:tcW w:w="2443" w:type="dxa"/>
            <w:vAlign w:val="center"/>
          </w:tcPr>
          <w:p>
            <w:pPr>
              <w:ind w:firstLine="0" w:firstLineChars="0"/>
              <w:jc w:val="center"/>
              <w:rPr>
                <w:rFonts w:ascii="Times New Roman"/>
                <w:szCs w:val="21"/>
              </w:rPr>
            </w:pPr>
            <w:r>
              <w:rPr>
                <w:rFonts w:hint="eastAsia"/>
                <w:sz w:val="18"/>
                <w:szCs w:val="18"/>
              </w:rPr>
              <w:t>＜10/＜10/＜10/＜10/＜10</w:t>
            </w:r>
          </w:p>
        </w:tc>
        <w:tc>
          <w:tcPr>
            <w:tcW w:w="1449" w:type="dxa"/>
            <w:vAlign w:val="center"/>
          </w:tcPr>
          <w:p>
            <w:pPr>
              <w:ind w:firstLine="0" w:firstLineChars="0"/>
              <w:jc w:val="center"/>
              <w:rPr>
                <w:rFonts w:ascii="Times New Roman"/>
                <w:szCs w:val="21"/>
              </w:rPr>
            </w:pPr>
            <w:r>
              <w:rPr>
                <w:rFonts w:hint="eastAsia" w:ascii="Times New Roman"/>
                <w:szCs w:val="21"/>
              </w:rPr>
              <w:t>未检出</w:t>
            </w:r>
          </w:p>
        </w:tc>
        <w:tc>
          <w:tcPr>
            <w:tcW w:w="2410" w:type="dxa"/>
            <w:vAlign w:val="center"/>
          </w:tcPr>
          <w:p>
            <w:pPr>
              <w:ind w:firstLine="0" w:firstLineChars="0"/>
              <w:jc w:val="center"/>
              <w:rPr>
                <w:rFonts w:ascii="Times New Roman"/>
                <w:szCs w:val="21"/>
              </w:rPr>
            </w:pPr>
            <w:r>
              <w:rPr>
                <w:rFonts w:hint="eastAsia"/>
                <w:sz w:val="18"/>
                <w:szCs w:val="18"/>
              </w:rPr>
              <w:t>＜10/＜10/＜10/＜10/＜10</w:t>
            </w:r>
          </w:p>
        </w:tc>
        <w:tc>
          <w:tcPr>
            <w:tcW w:w="1984" w:type="dxa"/>
            <w:vAlign w:val="center"/>
          </w:tcPr>
          <w:p>
            <w:pPr>
              <w:ind w:firstLine="0" w:firstLineChars="0"/>
              <w:jc w:val="center"/>
              <w:rPr>
                <w:rFonts w:ascii="Times New Roman"/>
                <w:szCs w:val="21"/>
              </w:rPr>
            </w:pPr>
            <w:r>
              <w:rPr>
                <w:rFonts w:hint="eastAsia" w:ascii="Times New Roman"/>
                <w:szCs w:val="21"/>
              </w:rPr>
              <w:t>未检出</w:t>
            </w:r>
          </w:p>
        </w:tc>
        <w:tc>
          <w:tcPr>
            <w:tcW w:w="2068" w:type="dxa"/>
            <w:vAlign w:val="center"/>
          </w:tcPr>
          <w:p>
            <w:pPr>
              <w:ind w:firstLine="0" w:firstLineChars="0"/>
              <w:jc w:val="center"/>
              <w:rPr>
                <w:rFonts w:ascii="Times New Roman"/>
                <w:szCs w:val="21"/>
              </w:rPr>
            </w:pPr>
            <w:r>
              <w:rPr>
                <w:rFonts w:hint="eastAsia" w:ascii="Times New Roman"/>
                <w:szCs w:val="21"/>
              </w:rPr>
              <w:t>未检出</w:t>
            </w:r>
          </w:p>
        </w:tc>
      </w:tr>
    </w:tbl>
    <w:p>
      <w:pPr>
        <w:ind w:firstLine="0" w:firstLineChars="0"/>
      </w:pPr>
    </w:p>
    <w:p>
      <w:pPr>
        <w:adjustRightInd/>
        <w:snapToGrid/>
        <w:spacing w:line="240" w:lineRule="auto"/>
        <w:ind w:firstLine="0" w:firstLineChars="0"/>
        <w:rPr>
          <w:rFonts w:ascii="Calibri" w:hAnsi="Calibri"/>
        </w:rPr>
      </w:pPr>
      <w:r>
        <w:rPr>
          <w:rFonts w:hint="eastAsia" w:ascii="Calibri" w:hAnsi="Calibri"/>
        </w:rPr>
        <w:t>附表</w:t>
      </w:r>
      <w:r>
        <w:rPr>
          <w:rFonts w:ascii="Calibri" w:hAnsi="Calibri"/>
        </w:rPr>
        <w:t>3</w:t>
      </w:r>
      <w:r>
        <w:rPr>
          <w:rFonts w:hint="eastAsia" w:ascii="Calibri" w:hAnsi="Calibri"/>
        </w:rPr>
        <w:t>：牛肉真实性检测情况（第三方检测机构）</w:t>
      </w:r>
    </w:p>
    <w:tbl>
      <w:tblPr>
        <w:tblStyle w:val="35"/>
        <w:tblW w:w="13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1559"/>
        <w:gridCol w:w="1417"/>
        <w:gridCol w:w="1418"/>
        <w:gridCol w:w="1417"/>
        <w:gridCol w:w="1560"/>
        <w:gridCol w:w="1701"/>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56" w:type="dxa"/>
            <w:vMerge w:val="restart"/>
            <w:vAlign w:val="center"/>
          </w:tcPr>
          <w:p>
            <w:pPr>
              <w:ind w:firstLine="0" w:firstLineChars="0"/>
              <w:jc w:val="center"/>
              <w:rPr>
                <w:rFonts w:ascii="Times New Roman"/>
                <w:szCs w:val="21"/>
              </w:rPr>
            </w:pPr>
            <w:r>
              <w:rPr>
                <w:rFonts w:hint="eastAsia" w:ascii="Times New Roman"/>
                <w:szCs w:val="21"/>
              </w:rPr>
              <w:t>序号</w:t>
            </w:r>
          </w:p>
        </w:tc>
        <w:tc>
          <w:tcPr>
            <w:tcW w:w="10725" w:type="dxa"/>
            <w:gridSpan w:val="7"/>
            <w:vAlign w:val="center"/>
          </w:tcPr>
          <w:p>
            <w:pPr>
              <w:ind w:firstLine="0" w:firstLineChars="0"/>
              <w:jc w:val="center"/>
              <w:rPr>
                <w:rFonts w:ascii="Times New Roman"/>
                <w:szCs w:val="21"/>
              </w:rPr>
            </w:pPr>
            <w:r>
              <w:rPr>
                <w:rFonts w:hint="eastAsia" w:ascii="Times New Roman"/>
                <w:szCs w:val="21"/>
              </w:rPr>
              <w:t xml:space="preserve">指 </w:t>
            </w:r>
            <w:r>
              <w:rPr>
                <w:rFonts w:ascii="Times New Roman"/>
                <w:szCs w:val="21"/>
              </w:rPr>
              <w:t xml:space="preserve">  </w:t>
            </w:r>
            <w:r>
              <w:rPr>
                <w:rFonts w:hint="eastAsia" w:ascii="Times New Roman"/>
                <w:szCs w:val="21"/>
              </w:rPr>
              <w:t>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56" w:type="dxa"/>
            <w:vMerge w:val="continue"/>
            <w:vAlign w:val="center"/>
          </w:tcPr>
          <w:p>
            <w:pPr>
              <w:ind w:firstLine="0" w:firstLineChars="0"/>
              <w:jc w:val="center"/>
              <w:rPr>
                <w:rFonts w:ascii="Times New Roman"/>
                <w:szCs w:val="21"/>
              </w:rPr>
            </w:pPr>
          </w:p>
        </w:tc>
        <w:tc>
          <w:tcPr>
            <w:tcW w:w="1559" w:type="dxa"/>
            <w:vAlign w:val="center"/>
          </w:tcPr>
          <w:p>
            <w:pPr>
              <w:spacing w:line="240" w:lineRule="auto"/>
              <w:ind w:firstLine="0" w:firstLineChars="0"/>
              <w:jc w:val="center"/>
              <w:rPr>
                <w:rFonts w:ascii="Times New Roman"/>
                <w:szCs w:val="21"/>
              </w:rPr>
            </w:pPr>
            <w:r>
              <w:rPr>
                <w:rFonts w:hint="eastAsia" w:ascii="Times New Roman"/>
                <w:szCs w:val="21"/>
              </w:rPr>
              <w:t>牛源性成分</w:t>
            </w:r>
          </w:p>
        </w:tc>
        <w:tc>
          <w:tcPr>
            <w:tcW w:w="1417" w:type="dxa"/>
            <w:vAlign w:val="center"/>
          </w:tcPr>
          <w:p>
            <w:pPr>
              <w:spacing w:line="240" w:lineRule="auto"/>
              <w:ind w:firstLine="0" w:firstLineChars="0"/>
              <w:jc w:val="center"/>
              <w:rPr>
                <w:rFonts w:ascii="Times New Roman"/>
                <w:szCs w:val="21"/>
              </w:rPr>
            </w:pPr>
            <w:r>
              <w:rPr>
                <w:rFonts w:hint="eastAsia" w:ascii="Times New Roman"/>
                <w:szCs w:val="21"/>
              </w:rPr>
              <w:t>猪源性成分</w:t>
            </w:r>
          </w:p>
        </w:tc>
        <w:tc>
          <w:tcPr>
            <w:tcW w:w="1418" w:type="dxa"/>
            <w:vAlign w:val="center"/>
          </w:tcPr>
          <w:p>
            <w:pPr>
              <w:spacing w:line="240" w:lineRule="auto"/>
              <w:ind w:firstLine="0" w:firstLineChars="0"/>
              <w:jc w:val="center"/>
              <w:rPr>
                <w:rFonts w:ascii="Times New Roman"/>
                <w:szCs w:val="21"/>
              </w:rPr>
            </w:pPr>
            <w:r>
              <w:rPr>
                <w:rFonts w:hint="eastAsia" w:ascii="Times New Roman"/>
                <w:szCs w:val="21"/>
              </w:rPr>
              <w:t>羊源性成分</w:t>
            </w:r>
          </w:p>
        </w:tc>
        <w:tc>
          <w:tcPr>
            <w:tcW w:w="1417" w:type="dxa"/>
            <w:vAlign w:val="center"/>
          </w:tcPr>
          <w:p>
            <w:pPr>
              <w:spacing w:line="240" w:lineRule="auto"/>
              <w:ind w:firstLine="0" w:firstLineChars="0"/>
              <w:jc w:val="center"/>
              <w:rPr>
                <w:rFonts w:ascii="Times New Roman"/>
                <w:szCs w:val="21"/>
              </w:rPr>
            </w:pPr>
            <w:r>
              <w:rPr>
                <w:rFonts w:hint="eastAsia" w:ascii="Times New Roman"/>
                <w:szCs w:val="21"/>
              </w:rPr>
              <w:t>鸡源性成分</w:t>
            </w:r>
          </w:p>
        </w:tc>
        <w:tc>
          <w:tcPr>
            <w:tcW w:w="1560" w:type="dxa"/>
            <w:vAlign w:val="center"/>
          </w:tcPr>
          <w:p>
            <w:pPr>
              <w:spacing w:line="240" w:lineRule="auto"/>
              <w:ind w:firstLine="0" w:firstLineChars="0"/>
              <w:jc w:val="center"/>
              <w:rPr>
                <w:rFonts w:ascii="Times New Roman"/>
                <w:szCs w:val="21"/>
              </w:rPr>
            </w:pPr>
            <w:r>
              <w:rPr>
                <w:rFonts w:hint="eastAsia" w:ascii="Times New Roman"/>
                <w:szCs w:val="21"/>
              </w:rPr>
              <w:t>鸭源性成分</w:t>
            </w:r>
          </w:p>
        </w:tc>
        <w:tc>
          <w:tcPr>
            <w:tcW w:w="1701" w:type="dxa"/>
            <w:vAlign w:val="center"/>
          </w:tcPr>
          <w:p>
            <w:pPr>
              <w:spacing w:line="240" w:lineRule="auto"/>
              <w:ind w:firstLine="0" w:firstLineChars="0"/>
              <w:jc w:val="center"/>
              <w:rPr>
                <w:rFonts w:ascii="Times New Roman"/>
                <w:szCs w:val="21"/>
              </w:rPr>
            </w:pPr>
            <w:r>
              <w:rPr>
                <w:rFonts w:hint="eastAsia" w:ascii="Times New Roman"/>
                <w:szCs w:val="21"/>
              </w:rPr>
              <w:t>马源性成分</w:t>
            </w:r>
          </w:p>
        </w:tc>
        <w:tc>
          <w:tcPr>
            <w:tcW w:w="1653" w:type="dxa"/>
            <w:vAlign w:val="center"/>
          </w:tcPr>
          <w:p>
            <w:pPr>
              <w:spacing w:line="240" w:lineRule="auto"/>
              <w:ind w:firstLine="0" w:firstLineChars="0"/>
              <w:jc w:val="center"/>
              <w:rPr>
                <w:rFonts w:ascii="Times New Roman"/>
                <w:szCs w:val="21"/>
              </w:rPr>
            </w:pPr>
            <w:r>
              <w:rPr>
                <w:rFonts w:hint="eastAsia" w:ascii="Times New Roman"/>
                <w:szCs w:val="21"/>
              </w:rPr>
              <w:t>结果判定*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56" w:type="dxa"/>
            <w:vAlign w:val="center"/>
          </w:tcPr>
          <w:p>
            <w:pPr>
              <w:ind w:firstLine="0" w:firstLineChars="0"/>
              <w:jc w:val="center"/>
              <w:rPr>
                <w:rFonts w:ascii="Times New Roman"/>
                <w:szCs w:val="21"/>
              </w:rPr>
            </w:pPr>
            <w:r>
              <w:rPr>
                <w:rFonts w:hint="eastAsia" w:ascii="Times New Roman"/>
                <w:szCs w:val="21"/>
              </w:rPr>
              <w:t>样品1</w:t>
            </w:r>
          </w:p>
          <w:p>
            <w:pPr>
              <w:ind w:firstLine="0" w:firstLineChars="0"/>
              <w:jc w:val="center"/>
              <w:rPr>
                <w:rFonts w:ascii="Times New Roman"/>
                <w:szCs w:val="21"/>
              </w:rPr>
            </w:pPr>
            <w:r>
              <w:rPr>
                <w:rFonts w:hint="eastAsia" w:ascii="Times New Roman"/>
                <w:szCs w:val="21"/>
              </w:rPr>
              <w:t>报告编号：W</w:t>
            </w:r>
            <w:r>
              <w:rPr>
                <w:rFonts w:ascii="Times New Roman"/>
                <w:szCs w:val="21"/>
              </w:rPr>
              <w:t>TS23110008-01C1</w:t>
            </w:r>
          </w:p>
        </w:tc>
        <w:tc>
          <w:tcPr>
            <w:tcW w:w="1559" w:type="dxa"/>
            <w:vAlign w:val="center"/>
          </w:tcPr>
          <w:p>
            <w:pPr>
              <w:ind w:firstLine="0" w:firstLineChars="0"/>
              <w:jc w:val="center"/>
              <w:rPr>
                <w:rFonts w:ascii="Times New Roman"/>
                <w:szCs w:val="21"/>
              </w:rPr>
            </w:pPr>
            <w:r>
              <w:rPr>
                <w:rFonts w:hint="eastAsia" w:ascii="Times New Roman"/>
                <w:szCs w:val="21"/>
              </w:rPr>
              <w:t>检出</w:t>
            </w:r>
          </w:p>
        </w:tc>
        <w:tc>
          <w:tcPr>
            <w:tcW w:w="1417" w:type="dxa"/>
            <w:vAlign w:val="center"/>
          </w:tcPr>
          <w:p>
            <w:pPr>
              <w:ind w:firstLine="0" w:firstLineChars="0"/>
              <w:jc w:val="center"/>
              <w:rPr>
                <w:rFonts w:ascii="Times New Roman"/>
                <w:szCs w:val="21"/>
              </w:rPr>
            </w:pPr>
            <w:r>
              <w:rPr>
                <w:rFonts w:hint="eastAsia" w:ascii="Times New Roman"/>
                <w:szCs w:val="21"/>
              </w:rPr>
              <w:t>未检出</w:t>
            </w:r>
          </w:p>
        </w:tc>
        <w:tc>
          <w:tcPr>
            <w:tcW w:w="1418" w:type="dxa"/>
            <w:vAlign w:val="center"/>
          </w:tcPr>
          <w:p>
            <w:pPr>
              <w:ind w:firstLine="0" w:firstLineChars="0"/>
              <w:jc w:val="center"/>
              <w:rPr>
                <w:rFonts w:ascii="Times New Roman"/>
                <w:szCs w:val="21"/>
              </w:rPr>
            </w:pPr>
            <w:r>
              <w:rPr>
                <w:rFonts w:hint="eastAsia" w:ascii="Times New Roman"/>
                <w:szCs w:val="21"/>
              </w:rPr>
              <w:t>未检出</w:t>
            </w:r>
          </w:p>
        </w:tc>
        <w:tc>
          <w:tcPr>
            <w:tcW w:w="1417" w:type="dxa"/>
            <w:vAlign w:val="center"/>
          </w:tcPr>
          <w:p>
            <w:pPr>
              <w:ind w:firstLine="0" w:firstLineChars="0"/>
              <w:jc w:val="center"/>
              <w:rPr>
                <w:rFonts w:ascii="Times New Roman"/>
                <w:szCs w:val="21"/>
              </w:rPr>
            </w:pPr>
            <w:r>
              <w:rPr>
                <w:rFonts w:hint="eastAsia" w:ascii="Times New Roman"/>
                <w:szCs w:val="21"/>
              </w:rPr>
              <w:t>未检出</w:t>
            </w:r>
          </w:p>
        </w:tc>
        <w:tc>
          <w:tcPr>
            <w:tcW w:w="1560" w:type="dxa"/>
            <w:vAlign w:val="center"/>
          </w:tcPr>
          <w:p>
            <w:pPr>
              <w:ind w:firstLine="0" w:firstLineChars="0"/>
              <w:jc w:val="center"/>
              <w:rPr>
                <w:rFonts w:ascii="Times New Roman"/>
                <w:szCs w:val="21"/>
              </w:rPr>
            </w:pPr>
            <w:r>
              <w:rPr>
                <w:rFonts w:hint="eastAsia" w:ascii="Times New Roman"/>
                <w:szCs w:val="21"/>
              </w:rPr>
              <w:t>未检出</w:t>
            </w:r>
          </w:p>
        </w:tc>
        <w:tc>
          <w:tcPr>
            <w:tcW w:w="1701" w:type="dxa"/>
            <w:vAlign w:val="center"/>
          </w:tcPr>
          <w:p>
            <w:pPr>
              <w:ind w:firstLine="0" w:firstLineChars="0"/>
              <w:jc w:val="center"/>
              <w:rPr>
                <w:rFonts w:ascii="Times New Roman"/>
                <w:szCs w:val="21"/>
              </w:rPr>
            </w:pPr>
            <w:r>
              <w:rPr>
                <w:rFonts w:hint="eastAsia" w:ascii="Times New Roman"/>
                <w:szCs w:val="21"/>
              </w:rPr>
              <w:t>未检出</w:t>
            </w:r>
          </w:p>
        </w:tc>
        <w:tc>
          <w:tcPr>
            <w:tcW w:w="1653" w:type="dxa"/>
            <w:vAlign w:val="center"/>
          </w:tcPr>
          <w:p>
            <w:pPr>
              <w:ind w:firstLine="0" w:firstLineChars="0"/>
              <w:jc w:val="center"/>
              <w:rPr>
                <w:rFonts w:ascii="Times New Roman"/>
                <w:szCs w:val="21"/>
              </w:rPr>
            </w:pPr>
            <w:r>
              <w:rPr>
                <w:rFonts w:hint="eastAsia" w:ascii="Times New Roman"/>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256" w:type="dxa"/>
            <w:vAlign w:val="center"/>
          </w:tcPr>
          <w:p>
            <w:pPr>
              <w:ind w:firstLine="0" w:firstLineChars="0"/>
              <w:jc w:val="center"/>
              <w:rPr>
                <w:rFonts w:ascii="Times New Roman"/>
                <w:szCs w:val="21"/>
              </w:rPr>
            </w:pPr>
            <w:r>
              <w:rPr>
                <w:rFonts w:hint="eastAsia" w:ascii="Times New Roman"/>
                <w:szCs w:val="21"/>
              </w:rPr>
              <w:t>样品2</w:t>
            </w:r>
          </w:p>
          <w:p>
            <w:pPr>
              <w:ind w:firstLine="0" w:firstLineChars="0"/>
              <w:jc w:val="center"/>
              <w:rPr>
                <w:rFonts w:ascii="Times New Roman"/>
                <w:szCs w:val="21"/>
              </w:rPr>
            </w:pPr>
            <w:r>
              <w:rPr>
                <w:rFonts w:hint="eastAsia" w:ascii="Times New Roman"/>
                <w:szCs w:val="21"/>
              </w:rPr>
              <w:t>报告编号：W</w:t>
            </w:r>
            <w:r>
              <w:rPr>
                <w:rFonts w:ascii="Times New Roman"/>
                <w:szCs w:val="21"/>
              </w:rPr>
              <w:t>TS23110008-02C1</w:t>
            </w:r>
          </w:p>
        </w:tc>
        <w:tc>
          <w:tcPr>
            <w:tcW w:w="1559" w:type="dxa"/>
            <w:vAlign w:val="center"/>
          </w:tcPr>
          <w:p>
            <w:pPr>
              <w:ind w:firstLine="0" w:firstLineChars="0"/>
              <w:jc w:val="center"/>
              <w:rPr>
                <w:rFonts w:ascii="Times New Roman"/>
                <w:szCs w:val="21"/>
              </w:rPr>
            </w:pPr>
            <w:r>
              <w:rPr>
                <w:rFonts w:hint="eastAsia" w:ascii="Times New Roman"/>
                <w:szCs w:val="21"/>
              </w:rPr>
              <w:t>检出</w:t>
            </w:r>
          </w:p>
        </w:tc>
        <w:tc>
          <w:tcPr>
            <w:tcW w:w="1417" w:type="dxa"/>
            <w:vAlign w:val="center"/>
          </w:tcPr>
          <w:p>
            <w:pPr>
              <w:ind w:firstLine="0" w:firstLineChars="0"/>
              <w:jc w:val="center"/>
              <w:rPr>
                <w:rFonts w:ascii="Times New Roman"/>
                <w:szCs w:val="21"/>
              </w:rPr>
            </w:pPr>
            <w:r>
              <w:rPr>
                <w:rFonts w:hint="eastAsia" w:ascii="Times New Roman"/>
                <w:szCs w:val="21"/>
              </w:rPr>
              <w:t>未检出</w:t>
            </w:r>
          </w:p>
        </w:tc>
        <w:tc>
          <w:tcPr>
            <w:tcW w:w="1418" w:type="dxa"/>
            <w:vAlign w:val="center"/>
          </w:tcPr>
          <w:p>
            <w:pPr>
              <w:ind w:firstLine="0" w:firstLineChars="0"/>
              <w:jc w:val="center"/>
              <w:rPr>
                <w:rFonts w:ascii="Times New Roman"/>
                <w:szCs w:val="21"/>
              </w:rPr>
            </w:pPr>
            <w:r>
              <w:rPr>
                <w:rFonts w:hint="eastAsia" w:ascii="Times New Roman"/>
                <w:szCs w:val="21"/>
              </w:rPr>
              <w:t>未检出</w:t>
            </w:r>
          </w:p>
        </w:tc>
        <w:tc>
          <w:tcPr>
            <w:tcW w:w="1417" w:type="dxa"/>
            <w:vAlign w:val="center"/>
          </w:tcPr>
          <w:p>
            <w:pPr>
              <w:ind w:firstLine="0" w:firstLineChars="0"/>
              <w:jc w:val="center"/>
              <w:rPr>
                <w:rFonts w:ascii="Times New Roman"/>
                <w:szCs w:val="21"/>
              </w:rPr>
            </w:pPr>
            <w:r>
              <w:rPr>
                <w:rFonts w:hint="eastAsia" w:ascii="Times New Roman"/>
                <w:szCs w:val="21"/>
              </w:rPr>
              <w:t>未检出</w:t>
            </w:r>
          </w:p>
        </w:tc>
        <w:tc>
          <w:tcPr>
            <w:tcW w:w="1560" w:type="dxa"/>
            <w:vAlign w:val="center"/>
          </w:tcPr>
          <w:p>
            <w:pPr>
              <w:ind w:firstLine="0" w:firstLineChars="0"/>
              <w:jc w:val="center"/>
              <w:rPr>
                <w:rFonts w:ascii="Times New Roman"/>
                <w:szCs w:val="21"/>
              </w:rPr>
            </w:pPr>
            <w:r>
              <w:rPr>
                <w:rFonts w:hint="eastAsia" w:ascii="Times New Roman"/>
                <w:szCs w:val="21"/>
              </w:rPr>
              <w:t>未检出</w:t>
            </w:r>
          </w:p>
        </w:tc>
        <w:tc>
          <w:tcPr>
            <w:tcW w:w="1701" w:type="dxa"/>
            <w:vAlign w:val="center"/>
          </w:tcPr>
          <w:p>
            <w:pPr>
              <w:ind w:firstLine="0" w:firstLineChars="0"/>
              <w:jc w:val="center"/>
              <w:rPr>
                <w:rFonts w:ascii="Times New Roman"/>
                <w:szCs w:val="21"/>
              </w:rPr>
            </w:pPr>
            <w:r>
              <w:rPr>
                <w:rFonts w:hint="eastAsia" w:ascii="Times New Roman"/>
                <w:szCs w:val="21"/>
              </w:rPr>
              <w:t>未检出</w:t>
            </w:r>
          </w:p>
        </w:tc>
        <w:tc>
          <w:tcPr>
            <w:tcW w:w="1653" w:type="dxa"/>
            <w:vAlign w:val="center"/>
          </w:tcPr>
          <w:p>
            <w:pPr>
              <w:ind w:firstLine="0" w:firstLineChars="0"/>
              <w:jc w:val="center"/>
              <w:rPr>
                <w:rFonts w:ascii="Times New Roman"/>
                <w:szCs w:val="21"/>
              </w:rPr>
            </w:pPr>
            <w:r>
              <w:rPr>
                <w:rFonts w:hint="eastAsia" w:ascii="Times New Roman"/>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56" w:type="dxa"/>
            <w:vAlign w:val="center"/>
          </w:tcPr>
          <w:p>
            <w:pPr>
              <w:ind w:firstLine="0" w:firstLineChars="0"/>
              <w:jc w:val="center"/>
              <w:rPr>
                <w:rFonts w:ascii="Times New Roman"/>
                <w:szCs w:val="21"/>
              </w:rPr>
            </w:pPr>
            <w:r>
              <w:rPr>
                <w:rFonts w:hint="eastAsia" w:ascii="Times New Roman"/>
                <w:szCs w:val="21"/>
              </w:rPr>
              <w:t>样品</w:t>
            </w:r>
            <w:r>
              <w:rPr>
                <w:rFonts w:ascii="Times New Roman"/>
                <w:szCs w:val="21"/>
              </w:rPr>
              <w:t>3</w:t>
            </w:r>
          </w:p>
          <w:p>
            <w:pPr>
              <w:ind w:firstLine="0" w:firstLineChars="0"/>
              <w:jc w:val="center"/>
              <w:rPr>
                <w:rFonts w:ascii="Times New Roman"/>
                <w:szCs w:val="21"/>
              </w:rPr>
            </w:pPr>
            <w:r>
              <w:rPr>
                <w:rFonts w:hint="eastAsia" w:ascii="Times New Roman"/>
                <w:szCs w:val="21"/>
              </w:rPr>
              <w:t>报告编号：W</w:t>
            </w:r>
            <w:r>
              <w:rPr>
                <w:rFonts w:ascii="Times New Roman"/>
                <w:szCs w:val="21"/>
              </w:rPr>
              <w:t>TS23110008-03C1</w:t>
            </w:r>
          </w:p>
        </w:tc>
        <w:tc>
          <w:tcPr>
            <w:tcW w:w="1559" w:type="dxa"/>
            <w:vAlign w:val="center"/>
          </w:tcPr>
          <w:p>
            <w:pPr>
              <w:ind w:firstLine="0" w:firstLineChars="0"/>
              <w:jc w:val="center"/>
              <w:rPr>
                <w:rFonts w:ascii="Times New Roman"/>
                <w:szCs w:val="21"/>
              </w:rPr>
            </w:pPr>
            <w:r>
              <w:rPr>
                <w:rFonts w:hint="eastAsia" w:ascii="Times New Roman"/>
                <w:szCs w:val="21"/>
              </w:rPr>
              <w:t>检出</w:t>
            </w:r>
          </w:p>
        </w:tc>
        <w:tc>
          <w:tcPr>
            <w:tcW w:w="1417" w:type="dxa"/>
            <w:vAlign w:val="center"/>
          </w:tcPr>
          <w:p>
            <w:pPr>
              <w:ind w:firstLine="0" w:firstLineChars="0"/>
              <w:jc w:val="center"/>
              <w:rPr>
                <w:rFonts w:ascii="Times New Roman"/>
                <w:szCs w:val="21"/>
              </w:rPr>
            </w:pPr>
            <w:r>
              <w:rPr>
                <w:rFonts w:hint="eastAsia" w:ascii="Times New Roman"/>
                <w:szCs w:val="21"/>
              </w:rPr>
              <w:t>未检出</w:t>
            </w:r>
          </w:p>
        </w:tc>
        <w:tc>
          <w:tcPr>
            <w:tcW w:w="1418" w:type="dxa"/>
            <w:vAlign w:val="center"/>
          </w:tcPr>
          <w:p>
            <w:pPr>
              <w:ind w:firstLine="0" w:firstLineChars="0"/>
              <w:jc w:val="center"/>
              <w:rPr>
                <w:rFonts w:ascii="Times New Roman"/>
                <w:szCs w:val="21"/>
              </w:rPr>
            </w:pPr>
            <w:r>
              <w:rPr>
                <w:rFonts w:hint="eastAsia" w:ascii="Times New Roman"/>
                <w:szCs w:val="21"/>
              </w:rPr>
              <w:t>未检出</w:t>
            </w:r>
          </w:p>
        </w:tc>
        <w:tc>
          <w:tcPr>
            <w:tcW w:w="1417" w:type="dxa"/>
            <w:vAlign w:val="center"/>
          </w:tcPr>
          <w:p>
            <w:pPr>
              <w:ind w:firstLine="0" w:firstLineChars="0"/>
              <w:jc w:val="center"/>
              <w:rPr>
                <w:rFonts w:ascii="Times New Roman"/>
                <w:szCs w:val="21"/>
              </w:rPr>
            </w:pPr>
            <w:r>
              <w:rPr>
                <w:rFonts w:hint="eastAsia" w:ascii="Times New Roman"/>
                <w:szCs w:val="21"/>
              </w:rPr>
              <w:t>未检出</w:t>
            </w:r>
          </w:p>
        </w:tc>
        <w:tc>
          <w:tcPr>
            <w:tcW w:w="1560" w:type="dxa"/>
            <w:vAlign w:val="center"/>
          </w:tcPr>
          <w:p>
            <w:pPr>
              <w:ind w:firstLine="0" w:firstLineChars="0"/>
              <w:jc w:val="center"/>
              <w:rPr>
                <w:rFonts w:ascii="Times New Roman"/>
                <w:szCs w:val="21"/>
              </w:rPr>
            </w:pPr>
            <w:r>
              <w:rPr>
                <w:rFonts w:hint="eastAsia" w:ascii="Times New Roman"/>
                <w:szCs w:val="21"/>
              </w:rPr>
              <w:t>未检出</w:t>
            </w:r>
          </w:p>
        </w:tc>
        <w:tc>
          <w:tcPr>
            <w:tcW w:w="1701" w:type="dxa"/>
            <w:vAlign w:val="center"/>
          </w:tcPr>
          <w:p>
            <w:pPr>
              <w:ind w:firstLine="0" w:firstLineChars="0"/>
              <w:jc w:val="center"/>
              <w:rPr>
                <w:rFonts w:ascii="Times New Roman"/>
                <w:szCs w:val="21"/>
              </w:rPr>
            </w:pPr>
            <w:r>
              <w:rPr>
                <w:rFonts w:hint="eastAsia" w:ascii="Times New Roman"/>
                <w:szCs w:val="21"/>
              </w:rPr>
              <w:t>未检出</w:t>
            </w:r>
          </w:p>
        </w:tc>
        <w:tc>
          <w:tcPr>
            <w:tcW w:w="1653" w:type="dxa"/>
            <w:vAlign w:val="center"/>
          </w:tcPr>
          <w:p>
            <w:pPr>
              <w:ind w:firstLine="0" w:firstLineChars="0"/>
              <w:jc w:val="center"/>
              <w:rPr>
                <w:rFonts w:ascii="Times New Roman"/>
                <w:szCs w:val="21"/>
              </w:rPr>
            </w:pPr>
            <w:r>
              <w:rPr>
                <w:rFonts w:hint="eastAsia" w:ascii="Times New Roman"/>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56" w:type="dxa"/>
            <w:vAlign w:val="center"/>
          </w:tcPr>
          <w:p>
            <w:pPr>
              <w:ind w:firstLine="0" w:firstLineChars="0"/>
              <w:jc w:val="center"/>
              <w:rPr>
                <w:rFonts w:ascii="Times New Roman"/>
                <w:szCs w:val="21"/>
              </w:rPr>
            </w:pPr>
            <w:r>
              <w:rPr>
                <w:rFonts w:hint="eastAsia" w:ascii="Times New Roman"/>
                <w:szCs w:val="21"/>
              </w:rPr>
              <w:t>样品</w:t>
            </w:r>
            <w:r>
              <w:rPr>
                <w:rFonts w:ascii="Times New Roman"/>
                <w:szCs w:val="21"/>
              </w:rPr>
              <w:t>4</w:t>
            </w:r>
          </w:p>
          <w:p>
            <w:pPr>
              <w:ind w:firstLine="0" w:firstLineChars="0"/>
              <w:jc w:val="center"/>
              <w:rPr>
                <w:rFonts w:ascii="Times New Roman"/>
                <w:szCs w:val="21"/>
              </w:rPr>
            </w:pPr>
            <w:r>
              <w:rPr>
                <w:rFonts w:hint="eastAsia" w:ascii="Times New Roman"/>
                <w:szCs w:val="21"/>
              </w:rPr>
              <w:t>报告编号：W</w:t>
            </w:r>
            <w:r>
              <w:rPr>
                <w:rFonts w:ascii="Times New Roman"/>
                <w:szCs w:val="21"/>
              </w:rPr>
              <w:t>TS23110008-04C1</w:t>
            </w:r>
          </w:p>
        </w:tc>
        <w:tc>
          <w:tcPr>
            <w:tcW w:w="1559" w:type="dxa"/>
            <w:vAlign w:val="center"/>
          </w:tcPr>
          <w:p>
            <w:pPr>
              <w:ind w:firstLine="0" w:firstLineChars="0"/>
              <w:jc w:val="center"/>
              <w:rPr>
                <w:rFonts w:ascii="Times New Roman"/>
                <w:szCs w:val="21"/>
              </w:rPr>
            </w:pPr>
            <w:r>
              <w:rPr>
                <w:rFonts w:hint="eastAsia" w:ascii="Times New Roman"/>
                <w:szCs w:val="21"/>
              </w:rPr>
              <w:t>检出</w:t>
            </w:r>
          </w:p>
        </w:tc>
        <w:tc>
          <w:tcPr>
            <w:tcW w:w="1417" w:type="dxa"/>
            <w:vAlign w:val="center"/>
          </w:tcPr>
          <w:p>
            <w:pPr>
              <w:ind w:firstLine="0" w:firstLineChars="0"/>
              <w:jc w:val="center"/>
              <w:rPr>
                <w:rFonts w:ascii="Times New Roman"/>
                <w:szCs w:val="21"/>
              </w:rPr>
            </w:pPr>
            <w:r>
              <w:rPr>
                <w:rFonts w:hint="eastAsia" w:ascii="Times New Roman"/>
                <w:szCs w:val="21"/>
              </w:rPr>
              <w:t>未检出</w:t>
            </w:r>
          </w:p>
        </w:tc>
        <w:tc>
          <w:tcPr>
            <w:tcW w:w="1418" w:type="dxa"/>
            <w:vAlign w:val="center"/>
          </w:tcPr>
          <w:p>
            <w:pPr>
              <w:ind w:firstLine="0" w:firstLineChars="0"/>
              <w:jc w:val="center"/>
              <w:rPr>
                <w:rFonts w:ascii="Times New Roman"/>
                <w:szCs w:val="21"/>
              </w:rPr>
            </w:pPr>
            <w:r>
              <w:rPr>
                <w:rFonts w:hint="eastAsia" w:ascii="Times New Roman"/>
                <w:szCs w:val="21"/>
              </w:rPr>
              <w:t>未检出</w:t>
            </w:r>
          </w:p>
        </w:tc>
        <w:tc>
          <w:tcPr>
            <w:tcW w:w="1417" w:type="dxa"/>
            <w:vAlign w:val="center"/>
          </w:tcPr>
          <w:p>
            <w:pPr>
              <w:ind w:firstLine="0" w:firstLineChars="0"/>
              <w:jc w:val="center"/>
              <w:rPr>
                <w:rFonts w:ascii="Times New Roman"/>
                <w:szCs w:val="21"/>
              </w:rPr>
            </w:pPr>
            <w:r>
              <w:rPr>
                <w:rFonts w:hint="eastAsia" w:ascii="Times New Roman"/>
                <w:szCs w:val="21"/>
              </w:rPr>
              <w:t>未检出</w:t>
            </w:r>
          </w:p>
        </w:tc>
        <w:tc>
          <w:tcPr>
            <w:tcW w:w="1560" w:type="dxa"/>
            <w:vAlign w:val="center"/>
          </w:tcPr>
          <w:p>
            <w:pPr>
              <w:ind w:firstLine="0" w:firstLineChars="0"/>
              <w:jc w:val="center"/>
              <w:rPr>
                <w:rFonts w:ascii="Times New Roman"/>
                <w:szCs w:val="21"/>
              </w:rPr>
            </w:pPr>
            <w:r>
              <w:rPr>
                <w:rFonts w:hint="eastAsia" w:ascii="Times New Roman"/>
                <w:szCs w:val="21"/>
              </w:rPr>
              <w:t>未检出</w:t>
            </w:r>
          </w:p>
        </w:tc>
        <w:tc>
          <w:tcPr>
            <w:tcW w:w="1701" w:type="dxa"/>
            <w:vAlign w:val="center"/>
          </w:tcPr>
          <w:p>
            <w:pPr>
              <w:ind w:firstLine="0" w:firstLineChars="0"/>
              <w:jc w:val="center"/>
              <w:rPr>
                <w:rFonts w:ascii="Times New Roman"/>
                <w:szCs w:val="21"/>
              </w:rPr>
            </w:pPr>
            <w:r>
              <w:rPr>
                <w:rFonts w:hint="eastAsia" w:ascii="Times New Roman"/>
                <w:szCs w:val="21"/>
              </w:rPr>
              <w:t>未检出</w:t>
            </w:r>
          </w:p>
        </w:tc>
        <w:tc>
          <w:tcPr>
            <w:tcW w:w="1653" w:type="dxa"/>
            <w:vAlign w:val="center"/>
          </w:tcPr>
          <w:p>
            <w:pPr>
              <w:ind w:firstLine="0" w:firstLineChars="0"/>
              <w:jc w:val="center"/>
              <w:rPr>
                <w:rFonts w:ascii="Times New Roman"/>
                <w:szCs w:val="21"/>
              </w:rPr>
            </w:pPr>
            <w:r>
              <w:rPr>
                <w:rFonts w:hint="eastAsia" w:ascii="Times New Roman"/>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981" w:type="dxa"/>
            <w:gridSpan w:val="8"/>
            <w:vAlign w:val="center"/>
          </w:tcPr>
          <w:p>
            <w:pPr>
              <w:ind w:firstLine="0" w:firstLineChars="0"/>
              <w:jc w:val="left"/>
              <w:rPr>
                <w:rFonts w:ascii="Times New Roman"/>
                <w:szCs w:val="21"/>
              </w:rPr>
            </w:pPr>
            <w:r>
              <w:rPr>
                <w:rFonts w:hint="eastAsia" w:ascii="Times New Roman"/>
                <w:szCs w:val="21"/>
              </w:rPr>
              <w:t xml:space="preserve"> </w:t>
            </w:r>
            <w:r>
              <w:rPr>
                <w:rFonts w:ascii="Times New Roman"/>
                <w:szCs w:val="21"/>
              </w:rPr>
              <w:t xml:space="preserve"> *</w:t>
            </w:r>
            <w:r>
              <w:rPr>
                <w:rFonts w:hint="eastAsia" w:ascii="Times New Roman"/>
                <w:szCs w:val="21"/>
              </w:rPr>
              <w:t>依据S</w:t>
            </w:r>
            <w:r>
              <w:rPr>
                <w:rFonts w:ascii="Times New Roman"/>
                <w:szCs w:val="21"/>
              </w:rPr>
              <w:t>B/T 10923-2012</w:t>
            </w:r>
            <w:r>
              <w:rPr>
                <w:rFonts w:hint="eastAsia" w:ascii="Times New Roman"/>
                <w:szCs w:val="21"/>
              </w:rPr>
              <w:t>规定方法进行检测，依据本文件附录A规定的判定规则进行判定。</w:t>
            </w:r>
          </w:p>
        </w:tc>
      </w:tr>
    </w:tbl>
    <w:p>
      <w:pPr>
        <w:ind w:firstLine="0" w:firstLineChars="0"/>
      </w:pPr>
    </w:p>
    <w:sectPr>
      <w:pgSz w:w="16838" w:h="11906" w:orient="landscape"/>
      <w:pgMar w:top="851" w:right="1418" w:bottom="851" w:left="1418" w:header="567" w:footer="567"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jc w:val="center"/>
    </w:pPr>
  </w:p>
  <w:p>
    <w:pPr>
      <w:pStyle w:val="2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3"/>
      <w:rPr>
        <w:rStyle w:val="39"/>
      </w:rPr>
    </w:pPr>
    <w:r>
      <w:rPr>
        <w:rStyle w:val="39"/>
      </w:rPr>
      <w:fldChar w:fldCharType="begin"/>
    </w:r>
    <w:r>
      <w:rPr>
        <w:rStyle w:val="39"/>
      </w:rPr>
      <w:instrText xml:space="preserve">PAGE  </w:instrText>
    </w:r>
    <w:r>
      <w:rPr>
        <w:rStyle w:val="39"/>
      </w:rPr>
      <w:fldChar w:fldCharType="separate"/>
    </w:r>
    <w:r>
      <w:rPr>
        <w:rStyle w:val="39"/>
      </w:rPr>
      <w:t>II</w:t>
    </w:r>
    <w:r>
      <w:rPr>
        <w:rStyle w:val="3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jc w:val="center"/>
    </w:pPr>
  </w:p>
  <w:p>
    <w:pPr>
      <w:pStyle w:val="2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ind w:firstLine="360"/>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6"/>
                      <w:ind w:firstLine="360"/>
                    </w:pPr>
                    <w:r>
                      <w:fldChar w:fldCharType="begin"/>
                    </w:r>
                    <w:r>
                      <w:instrText xml:space="preserve"> PAGE  \* MERGEFORMAT </w:instrText>
                    </w:r>
                    <w:r>
                      <w:fldChar w:fldCharType="separate"/>
                    </w:r>
                    <w:r>
                      <w:t>II</w:t>
                    </w:r>
                    <w:r>
                      <w:fldChar w:fldCharType="end"/>
                    </w:r>
                  </w:p>
                </w:txbxContent>
              </v:textbox>
            </v:shape>
          </w:pict>
        </mc:Fallback>
      </mc:AlternateContent>
    </w:r>
  </w:p>
  <w:p>
    <w:pPr>
      <w:pStyle w:val="2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ind w:firstLine="360"/>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6"/>
                      <w:ind w:firstLine="360"/>
                    </w:pPr>
                    <w:r>
                      <w:fldChar w:fldCharType="begin"/>
                    </w:r>
                    <w:r>
                      <w:instrText xml:space="preserve"> PAGE  \* MERGEFORMAT </w:instrText>
                    </w:r>
                    <w:r>
                      <w:fldChar w:fldCharType="separate"/>
                    </w:r>
                    <w:r>
                      <w:t>I</w:t>
                    </w:r>
                    <w:r>
                      <w:fldChar w:fldCharType="end"/>
                    </w:r>
                  </w:p>
                </w:txbxContent>
              </v:textbox>
            </v:shape>
          </w:pict>
        </mc:Fallback>
      </mc:AlternateContent>
    </w:r>
  </w:p>
  <w:p>
    <w:pPr>
      <w:pStyle w:val="2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ind w:firstLine="420"/>
      </w:pPr>
      <w:r>
        <w:separator/>
      </w:r>
    </w:p>
  </w:footnote>
  <w:footnote w:type="continuationSeparator" w:id="1">
    <w:p>
      <w:pPr>
        <w:spacing w:line="312"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3"/>
      <w:wordWrap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none"/>
      <w:pStyle w:val="150"/>
      <w:lvlText w:val="%1注"/>
      <w:lvlJc w:val="left"/>
      <w:pPr>
        <w:tabs>
          <w:tab w:val="left" w:pos="900"/>
        </w:tabs>
        <w:ind w:left="900" w:hanging="500"/>
      </w:pPr>
      <w:rPr>
        <w:rFonts w:hint="eastAsia" w:ascii="宋体" w:hAnsi="Times New Roman" w:eastAsia="宋体" w:cs="Times New Roman"/>
        <w:b w:val="0"/>
        <w:i w:val="0"/>
        <w:sz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C"/>
    <w:multiLevelType w:val="multilevel"/>
    <w:tmpl w:val="0000000C"/>
    <w:lvl w:ilvl="0" w:tentative="0">
      <w:start w:val="1"/>
      <w:numFmt w:val="none"/>
      <w:pStyle w:val="144"/>
      <w:lvlText w:val="%1示例"/>
      <w:lvlJc w:val="left"/>
      <w:pPr>
        <w:tabs>
          <w:tab w:val="left" w:pos="1120"/>
        </w:tabs>
        <w:ind w:firstLine="400"/>
      </w:pPr>
      <w:rPr>
        <w:rFonts w:hint="eastAsia" w:ascii="宋体" w:eastAsia="宋体" w:cs="Times New Roman"/>
        <w:b w:val="0"/>
        <w:i w:val="0"/>
        <w:sz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0"/>
    <w:multiLevelType w:val="multilevel"/>
    <w:tmpl w:val="00000010"/>
    <w:lvl w:ilvl="0" w:tentative="0">
      <w:start w:val="1"/>
      <w:numFmt w:val="none"/>
      <w:pStyle w:val="101"/>
      <w:lvlText w:val="%1注："/>
      <w:lvlJc w:val="left"/>
      <w:pPr>
        <w:tabs>
          <w:tab w:val="left" w:pos="1140"/>
        </w:tabs>
        <w:ind w:left="840" w:hanging="420"/>
      </w:pPr>
      <w:rPr>
        <w:rFonts w:hint="eastAsia" w:ascii="宋体" w:hAnsi="Times New Roman" w:eastAsia="宋体" w:cs="Times New Roman"/>
        <w:b w:val="0"/>
        <w:i w:val="0"/>
        <w:sz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3"/>
    <w:multiLevelType w:val="multilevel"/>
    <w:tmpl w:val="00000013"/>
    <w:lvl w:ilvl="0" w:tentative="0">
      <w:start w:val="1"/>
      <w:numFmt w:val="none"/>
      <w:suff w:val="nothing"/>
      <w:lvlText w:val="　"/>
      <w:lvlJc w:val="left"/>
      <w:rPr>
        <w:rFonts w:hint="eastAsia" w:ascii="黑体" w:hAnsi="Times New Roman" w:eastAsia="黑体" w:cs="Times New Roman"/>
        <w:b w:val="0"/>
        <w:i w:val="0"/>
        <w:sz w:val="21"/>
      </w:rPr>
    </w:lvl>
    <w:lvl w:ilvl="1" w:tentative="0">
      <w:start w:val="1"/>
      <w:numFmt w:val="decimal"/>
      <w:isLgl/>
      <w:suff w:val="nothing"/>
      <w:lvlText w:val="%2　"/>
      <w:lvlJc w:val="left"/>
      <w:rPr>
        <w:rFonts w:hint="eastAsia" w:ascii="黑体" w:hAnsi="Times New Roman" w:eastAsia="黑体" w:cs="Times New Roman"/>
        <w:b w:val="0"/>
        <w:i w:val="0"/>
        <w:snapToGrid/>
        <w:spacing w:val="0"/>
        <w:w w:val="100"/>
        <w:kern w:val="21"/>
        <w:sz w:val="21"/>
      </w:rPr>
    </w:lvl>
    <w:lvl w:ilvl="2" w:tentative="0">
      <w:start w:val="1"/>
      <w:numFmt w:val="decimal"/>
      <w:pStyle w:val="176"/>
      <w:suff w:val="nothing"/>
      <w:lvlText w:val="%1%2.%3　"/>
      <w:lvlJc w:val="left"/>
      <w:rPr>
        <w:rFonts w:hint="eastAsia" w:ascii="黑体" w:hAnsi="Times New Roman" w:eastAsia="黑体" w:cs="Times New Roman"/>
        <w:b w:val="0"/>
        <w:i w:val="0"/>
        <w:sz w:val="21"/>
      </w:rPr>
    </w:lvl>
    <w:lvl w:ilvl="3" w:tentative="0">
      <w:start w:val="1"/>
      <w:numFmt w:val="decimal"/>
      <w:pStyle w:val="174"/>
      <w:suff w:val="nothing"/>
      <w:lvlText w:val="%1%2.%3.%4　"/>
      <w:lvlJc w:val="left"/>
      <w:rPr>
        <w:rFonts w:hint="eastAsia" w:ascii="黑体" w:hAnsi="Times New Roman" w:eastAsia="黑体" w:cs="Times New Roman"/>
        <w:b w:val="0"/>
        <w:i w:val="0"/>
        <w:sz w:val="21"/>
      </w:rPr>
    </w:lvl>
    <w:lvl w:ilvl="4" w:tentative="0">
      <w:start w:val="1"/>
      <w:numFmt w:val="decimal"/>
      <w:pStyle w:val="164"/>
      <w:suff w:val="nothing"/>
      <w:lvlText w:val="%1%2.%3.%4.%5　"/>
      <w:lvlJc w:val="left"/>
      <w:rPr>
        <w:rFonts w:hint="eastAsia" w:ascii="黑体" w:hAnsi="Times New Roman" w:eastAsia="黑体" w:cs="Times New Roman"/>
        <w:b w:val="0"/>
        <w:i w:val="0"/>
        <w:sz w:val="21"/>
      </w:rPr>
    </w:lvl>
    <w:lvl w:ilvl="5" w:tentative="0">
      <w:start w:val="1"/>
      <w:numFmt w:val="decimal"/>
      <w:pStyle w:val="180"/>
      <w:suff w:val="nothing"/>
      <w:lvlText w:val="%1%2.%3.%4.%5.%6　"/>
      <w:lvlJc w:val="left"/>
      <w:rPr>
        <w:rFonts w:hint="eastAsia" w:ascii="黑体" w:hAnsi="Times New Roman" w:eastAsia="黑体" w:cs="Times New Roman"/>
        <w:b w:val="0"/>
        <w:i w:val="0"/>
        <w:sz w:val="21"/>
      </w:rPr>
    </w:lvl>
    <w:lvl w:ilvl="6" w:tentative="0">
      <w:start w:val="1"/>
      <w:numFmt w:val="decimal"/>
      <w:pStyle w:val="160"/>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4">
    <w:nsid w:val="00000014"/>
    <w:multiLevelType w:val="multilevel"/>
    <w:tmpl w:val="00000014"/>
    <w:lvl w:ilvl="0" w:tentative="0">
      <w:start w:val="1"/>
      <w:numFmt w:val="none"/>
      <w:pStyle w:val="200"/>
      <w:lvlText w:val="%1·　"/>
      <w:lvlJc w:val="left"/>
      <w:pPr>
        <w:tabs>
          <w:tab w:val="left" w:pos="1140"/>
        </w:tabs>
        <w:ind w:left="737" w:hanging="317"/>
      </w:pPr>
      <w:rPr>
        <w:rFonts w:hint="eastAsia" w:ascii="宋体" w:hAnsi="Times New Roman" w:eastAsia="宋体" w:cs="Times New Roman"/>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22"/>
    <w:multiLevelType w:val="multilevel"/>
    <w:tmpl w:val="00000022"/>
    <w:lvl w:ilvl="0" w:tentative="0">
      <w:start w:val="1"/>
      <w:numFmt w:val="decimal"/>
      <w:pStyle w:val="195"/>
      <w:suff w:val="nothing"/>
      <w:lvlText w:val="图%1　"/>
      <w:lvlJc w:val="left"/>
      <w:rPr>
        <w:rFonts w:hint="eastAsia" w:ascii="黑体" w:hAnsi="Times New Roman" w:eastAsia="黑体" w:cs="Times New Roman"/>
        <w:b w:val="0"/>
        <w:i w:val="0"/>
        <w:sz w:val="21"/>
      </w:rPr>
    </w:lvl>
    <w:lvl w:ilvl="1" w:tentative="0">
      <w:start w:val="1"/>
      <w:numFmt w:val="decimal"/>
      <w:suff w:val="nothing"/>
      <w:lvlText w:val="%1%2　"/>
      <w:lvlJc w:val="left"/>
      <w:rPr>
        <w:rFonts w:hint="default" w:ascii="Times New Roman" w:hAnsi="Times New Roman" w:eastAsia="黑体" w:cs="Times New Roman"/>
        <w:b w:val="0"/>
        <w:i w:val="0"/>
        <w:sz w:val="21"/>
      </w:rPr>
    </w:lvl>
    <w:lvl w:ilvl="2" w:tentative="0">
      <w:start w:val="1"/>
      <w:numFmt w:val="decimal"/>
      <w:suff w:val="nothing"/>
      <w:lvlText w:val="%1%2.%3　"/>
      <w:lvlJc w:val="left"/>
      <w:rPr>
        <w:rFonts w:hint="default" w:ascii="Times New Roman" w:hAnsi="Times New Roman" w:eastAsia="黑体" w:cs="Times New Roman"/>
        <w:b w:val="0"/>
        <w:i w:val="0"/>
        <w:sz w:val="21"/>
      </w:rPr>
    </w:lvl>
    <w:lvl w:ilvl="3" w:tentative="0">
      <w:start w:val="1"/>
      <w:numFmt w:val="decimal"/>
      <w:suff w:val="nothing"/>
      <w:lvlText w:val="%1%2.%3.%4　"/>
      <w:lvlJc w:val="left"/>
      <w:rPr>
        <w:rFonts w:hint="default" w:ascii="Times New Roman" w:hAnsi="Times New Roman" w:eastAsia="黑体" w:cs="Times New Roman"/>
        <w:b w:val="0"/>
        <w:i w:val="0"/>
        <w:sz w:val="21"/>
      </w:rPr>
    </w:lvl>
    <w:lvl w:ilvl="4" w:tentative="0">
      <w:start w:val="1"/>
      <w:numFmt w:val="decimal"/>
      <w:suff w:val="nothing"/>
      <w:lvlText w:val="%1%2.%3.%4.%5　"/>
      <w:lvlJc w:val="left"/>
      <w:rPr>
        <w:rFonts w:hint="default" w:ascii="Times New Roman" w:hAnsi="Times New Roman" w:eastAsia="黑体" w:cs="Times New Roman"/>
        <w:b w:val="0"/>
        <w:i w:val="0"/>
        <w:sz w:val="21"/>
      </w:rPr>
    </w:lvl>
    <w:lvl w:ilvl="5" w:tentative="0">
      <w:start w:val="1"/>
      <w:numFmt w:val="decimal"/>
      <w:suff w:val="nothing"/>
      <w:lvlText w:val="%1%2.%3.%4.%5.%6　"/>
      <w:lvlJc w:val="left"/>
      <w:rPr>
        <w:rFonts w:hint="default" w:ascii="Times New Roman" w:hAnsi="Times New Roman" w:eastAsia="黑体" w:cs="Times New Roman"/>
        <w:b w:val="0"/>
        <w:i w:val="0"/>
        <w:sz w:val="21"/>
      </w:rPr>
    </w:lvl>
    <w:lvl w:ilvl="6" w:tentative="0">
      <w:start w:val="1"/>
      <w:numFmt w:val="decimal"/>
      <w:suff w:val="nothing"/>
      <w:lvlText w:val="%1%2.%3.%4.%5.%6.%7　"/>
      <w:lvlJc w:val="left"/>
      <w:rPr>
        <w:rFonts w:hint="default" w:ascii="Times New Roman"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6">
    <w:nsid w:val="00000025"/>
    <w:multiLevelType w:val="multilevel"/>
    <w:tmpl w:val="00000025"/>
    <w:lvl w:ilvl="0" w:tentative="0">
      <w:start w:val="1"/>
      <w:numFmt w:val="none"/>
      <w:pStyle w:val="131"/>
      <w:suff w:val="nothing"/>
      <w:lvlText w:val="%1"/>
      <w:lvlJc w:val="left"/>
      <w:rPr>
        <w:rFonts w:hint="default" w:ascii="Times New Roman" w:hAnsi="Times New Roman" w:cs="Times New Roman"/>
        <w:b/>
        <w:i w:val="0"/>
        <w:sz w:val="21"/>
      </w:rPr>
    </w:lvl>
    <w:lvl w:ilvl="1" w:tentative="0">
      <w:start w:val="1"/>
      <w:numFmt w:val="decimal"/>
      <w:pStyle w:val="6"/>
      <w:suff w:val="nothing"/>
      <w:lvlText w:val="%1%2　"/>
      <w:lvlJc w:val="left"/>
      <w:pPr>
        <w:ind w:left="142"/>
      </w:pPr>
      <w:rPr>
        <w:rFonts w:hint="eastAsia" w:ascii="黑体" w:hAnsi="Times New Roman" w:eastAsia="黑体" w:cs="Times New Roman"/>
        <w:b w:val="0"/>
        <w:i w:val="0"/>
        <w:sz w:val="21"/>
      </w:rPr>
    </w:lvl>
    <w:lvl w:ilvl="2" w:tentative="0">
      <w:start w:val="1"/>
      <w:numFmt w:val="decimal"/>
      <w:pStyle w:val="5"/>
      <w:suff w:val="nothing"/>
      <w:lvlText w:val="%1%2.%3　"/>
      <w:lvlJc w:val="left"/>
      <w:pPr>
        <w:ind w:left="284"/>
      </w:pPr>
      <w:rPr>
        <w:rFonts w:hint="eastAsia" w:ascii="黑体" w:hAnsi="Times New Roman" w:eastAsia="黑体" w:cs="Times New Roman"/>
        <w:b w:val="0"/>
        <w:i w:val="0"/>
        <w:sz w:val="21"/>
      </w:rPr>
    </w:lvl>
    <w:lvl w:ilvl="3" w:tentative="0">
      <w:start w:val="1"/>
      <w:numFmt w:val="decimal"/>
      <w:pStyle w:val="80"/>
      <w:suff w:val="nothing"/>
      <w:lvlText w:val="%1%2.%3.%4　"/>
      <w:lvlJc w:val="left"/>
      <w:pPr>
        <w:ind w:left="568"/>
      </w:pPr>
      <w:rPr>
        <w:rFonts w:hint="eastAsia" w:ascii="黑体" w:hAnsi="Times New Roman" w:eastAsia="黑体" w:cs="Times New Roman"/>
        <w:b w:val="0"/>
        <w:i w:val="0"/>
        <w:sz w:val="21"/>
      </w:rPr>
    </w:lvl>
    <w:lvl w:ilvl="4" w:tentative="0">
      <w:start w:val="1"/>
      <w:numFmt w:val="decimal"/>
      <w:pStyle w:val="96"/>
      <w:suff w:val="nothing"/>
      <w:lvlText w:val="%1%2.%3.%4.%5　"/>
      <w:lvlJc w:val="left"/>
      <w:pPr>
        <w:ind w:left="1276"/>
      </w:pPr>
      <w:rPr>
        <w:rFonts w:hint="eastAsia" w:ascii="黑体" w:hAnsi="Times New Roman" w:eastAsia="黑体" w:cs="Times New Roman"/>
        <w:b w:val="0"/>
        <w:i w:val="0"/>
        <w:sz w:val="21"/>
      </w:rPr>
    </w:lvl>
    <w:lvl w:ilvl="5" w:tentative="0">
      <w:start w:val="1"/>
      <w:numFmt w:val="decimal"/>
      <w:pStyle w:val="183"/>
      <w:suff w:val="nothing"/>
      <w:lvlText w:val="%1%2.%3.%4.%5.%6　"/>
      <w:lvlJc w:val="left"/>
      <w:rPr>
        <w:rFonts w:hint="eastAsia" w:ascii="黑体" w:hAnsi="Times New Roman" w:eastAsia="黑体" w:cs="Times New Roman"/>
        <w:b w:val="0"/>
        <w:i w:val="0"/>
        <w:color w:val="auto"/>
        <w:sz w:val="21"/>
      </w:rPr>
    </w:lvl>
    <w:lvl w:ilvl="6" w:tentative="0">
      <w:start w:val="1"/>
      <w:numFmt w:val="decimal"/>
      <w:pStyle w:val="182"/>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7">
    <w:nsid w:val="00000027"/>
    <w:multiLevelType w:val="multilevel"/>
    <w:tmpl w:val="00000027"/>
    <w:lvl w:ilvl="0" w:tentative="0">
      <w:start w:val="1"/>
      <w:numFmt w:val="none"/>
      <w:pStyle w:val="132"/>
      <w:lvlText w:val="%1——"/>
      <w:lvlJc w:val="left"/>
      <w:pPr>
        <w:tabs>
          <w:tab w:val="left" w:pos="1140"/>
        </w:tabs>
        <w:ind w:left="84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6CEA2025"/>
    <w:multiLevelType w:val="multilevel"/>
    <w:tmpl w:val="6CEA2025"/>
    <w:lvl w:ilvl="0" w:tentative="0">
      <w:start w:val="1"/>
      <w:numFmt w:val="none"/>
      <w:suff w:val="nothing"/>
      <w:lvlText w:val="%1"/>
      <w:lvlJc w:val="left"/>
      <w:rPr>
        <w:rFonts w:hint="default" w:ascii="Times New Roman" w:hAnsi="Times New Roman" w:cs="Times New Roman"/>
        <w:b/>
        <w:i w:val="0"/>
        <w:sz w:val="21"/>
      </w:rPr>
    </w:lvl>
    <w:lvl w:ilvl="1" w:tentative="0">
      <w:start w:val="1"/>
      <w:numFmt w:val="decimal"/>
      <w:pStyle w:val="217"/>
      <w:suff w:val="nothing"/>
      <w:lvlText w:val="%1%2　"/>
      <w:lvlJc w:val="left"/>
      <w:rPr>
        <w:rFonts w:hint="eastAsia" w:ascii="黑体" w:hAnsi="Times New Roman" w:eastAsia="黑体" w:cs="Times New Roman"/>
        <w:b w:val="0"/>
        <w:i w:val="0"/>
        <w:sz w:val="21"/>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6"/>
  </w:num>
  <w:num w:numId="2">
    <w:abstractNumId w:val="2"/>
  </w:num>
  <w:num w:numId="3">
    <w:abstractNumId w:val="7"/>
  </w:num>
  <w:num w:numId="4">
    <w:abstractNumId w:val="1"/>
  </w:num>
  <w:num w:numId="5">
    <w:abstractNumId w:val="0"/>
  </w:num>
  <w:num w:numId="6">
    <w:abstractNumId w:val="3"/>
  </w:num>
  <w:num w:numId="7">
    <w:abstractNumId w:val="5"/>
  </w:num>
  <w:num w:numId="8">
    <w:abstractNumId w:val="4"/>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戴岳">
    <w15:presenceInfo w15:providerId="None" w15:userId="戴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VmMjEzYjJlOTQ0NDBiMTU4OWRiZGY4OWY4ZWM3OGEifQ=="/>
  </w:docVars>
  <w:rsids>
    <w:rsidRoot w:val="00C87A51"/>
    <w:rsid w:val="00000720"/>
    <w:rsid w:val="00001CF3"/>
    <w:rsid w:val="000028DD"/>
    <w:rsid w:val="0000576B"/>
    <w:rsid w:val="00007366"/>
    <w:rsid w:val="00011D3F"/>
    <w:rsid w:val="00016222"/>
    <w:rsid w:val="000162C5"/>
    <w:rsid w:val="00016358"/>
    <w:rsid w:val="00021277"/>
    <w:rsid w:val="00023AD6"/>
    <w:rsid w:val="00024CF4"/>
    <w:rsid w:val="0002711B"/>
    <w:rsid w:val="000313FC"/>
    <w:rsid w:val="00031F6B"/>
    <w:rsid w:val="00033611"/>
    <w:rsid w:val="00033D4E"/>
    <w:rsid w:val="00034817"/>
    <w:rsid w:val="00034DEF"/>
    <w:rsid w:val="0003759E"/>
    <w:rsid w:val="00042DA1"/>
    <w:rsid w:val="00045644"/>
    <w:rsid w:val="0004779C"/>
    <w:rsid w:val="000508CA"/>
    <w:rsid w:val="0005155B"/>
    <w:rsid w:val="000529FB"/>
    <w:rsid w:val="00052BDF"/>
    <w:rsid w:val="00053A02"/>
    <w:rsid w:val="000564E2"/>
    <w:rsid w:val="00057176"/>
    <w:rsid w:val="00057508"/>
    <w:rsid w:val="00061183"/>
    <w:rsid w:val="0006207C"/>
    <w:rsid w:val="00062CC7"/>
    <w:rsid w:val="000631A5"/>
    <w:rsid w:val="000638B8"/>
    <w:rsid w:val="00064B2C"/>
    <w:rsid w:val="0006706E"/>
    <w:rsid w:val="00070F70"/>
    <w:rsid w:val="00071414"/>
    <w:rsid w:val="00071CD5"/>
    <w:rsid w:val="00073274"/>
    <w:rsid w:val="00073A1A"/>
    <w:rsid w:val="00075F7C"/>
    <w:rsid w:val="0007648B"/>
    <w:rsid w:val="00077C4F"/>
    <w:rsid w:val="0008231F"/>
    <w:rsid w:val="00084AE9"/>
    <w:rsid w:val="00085DE1"/>
    <w:rsid w:val="00086391"/>
    <w:rsid w:val="000868E4"/>
    <w:rsid w:val="00087840"/>
    <w:rsid w:val="0009006C"/>
    <w:rsid w:val="0009257B"/>
    <w:rsid w:val="00094295"/>
    <w:rsid w:val="000A06CD"/>
    <w:rsid w:val="000A2797"/>
    <w:rsid w:val="000A323D"/>
    <w:rsid w:val="000A34AE"/>
    <w:rsid w:val="000A519B"/>
    <w:rsid w:val="000A7BF6"/>
    <w:rsid w:val="000B01D5"/>
    <w:rsid w:val="000B05FB"/>
    <w:rsid w:val="000B39B0"/>
    <w:rsid w:val="000B3C2D"/>
    <w:rsid w:val="000B77FD"/>
    <w:rsid w:val="000C01A5"/>
    <w:rsid w:val="000C0E60"/>
    <w:rsid w:val="000C48EB"/>
    <w:rsid w:val="000C49EF"/>
    <w:rsid w:val="000C77AF"/>
    <w:rsid w:val="000D0D8D"/>
    <w:rsid w:val="000D1AA1"/>
    <w:rsid w:val="000D6103"/>
    <w:rsid w:val="000D645D"/>
    <w:rsid w:val="000E0A42"/>
    <w:rsid w:val="000F0617"/>
    <w:rsid w:val="000F1075"/>
    <w:rsid w:val="000F4E32"/>
    <w:rsid w:val="000F7033"/>
    <w:rsid w:val="001000AD"/>
    <w:rsid w:val="001009F9"/>
    <w:rsid w:val="0010272E"/>
    <w:rsid w:val="00103878"/>
    <w:rsid w:val="001054B6"/>
    <w:rsid w:val="001063EB"/>
    <w:rsid w:val="00107EFB"/>
    <w:rsid w:val="0011058F"/>
    <w:rsid w:val="00111A08"/>
    <w:rsid w:val="00114442"/>
    <w:rsid w:val="00117FD0"/>
    <w:rsid w:val="001224B4"/>
    <w:rsid w:val="0012429D"/>
    <w:rsid w:val="0012605B"/>
    <w:rsid w:val="00134381"/>
    <w:rsid w:val="00136182"/>
    <w:rsid w:val="00136390"/>
    <w:rsid w:val="00137C11"/>
    <w:rsid w:val="0014173E"/>
    <w:rsid w:val="00141C75"/>
    <w:rsid w:val="00142047"/>
    <w:rsid w:val="00143018"/>
    <w:rsid w:val="001430DA"/>
    <w:rsid w:val="00143DD7"/>
    <w:rsid w:val="001440FE"/>
    <w:rsid w:val="001458A7"/>
    <w:rsid w:val="00145B4B"/>
    <w:rsid w:val="00145EF9"/>
    <w:rsid w:val="00160D52"/>
    <w:rsid w:val="001619CC"/>
    <w:rsid w:val="0016590A"/>
    <w:rsid w:val="0016696B"/>
    <w:rsid w:val="00166DCF"/>
    <w:rsid w:val="0016796C"/>
    <w:rsid w:val="001705BC"/>
    <w:rsid w:val="00170AF4"/>
    <w:rsid w:val="00185386"/>
    <w:rsid w:val="001873FB"/>
    <w:rsid w:val="00191367"/>
    <w:rsid w:val="00192237"/>
    <w:rsid w:val="00193146"/>
    <w:rsid w:val="00194569"/>
    <w:rsid w:val="00194D31"/>
    <w:rsid w:val="00196131"/>
    <w:rsid w:val="0019673B"/>
    <w:rsid w:val="001A011C"/>
    <w:rsid w:val="001A05CC"/>
    <w:rsid w:val="001A0765"/>
    <w:rsid w:val="001A2670"/>
    <w:rsid w:val="001A4E5F"/>
    <w:rsid w:val="001A57C8"/>
    <w:rsid w:val="001B0C2E"/>
    <w:rsid w:val="001B2E6B"/>
    <w:rsid w:val="001B4933"/>
    <w:rsid w:val="001B50EA"/>
    <w:rsid w:val="001C4302"/>
    <w:rsid w:val="001C434C"/>
    <w:rsid w:val="001C52A1"/>
    <w:rsid w:val="001C63D6"/>
    <w:rsid w:val="001C659E"/>
    <w:rsid w:val="001C6AAA"/>
    <w:rsid w:val="001C74A1"/>
    <w:rsid w:val="001D1117"/>
    <w:rsid w:val="001D1AA3"/>
    <w:rsid w:val="001D1BA7"/>
    <w:rsid w:val="001D2180"/>
    <w:rsid w:val="001D372E"/>
    <w:rsid w:val="001D399F"/>
    <w:rsid w:val="001D45CE"/>
    <w:rsid w:val="001D6D3D"/>
    <w:rsid w:val="001E0F66"/>
    <w:rsid w:val="001E1B70"/>
    <w:rsid w:val="001E647B"/>
    <w:rsid w:val="001E6973"/>
    <w:rsid w:val="001E6BE5"/>
    <w:rsid w:val="001E7DE3"/>
    <w:rsid w:val="001F0BAA"/>
    <w:rsid w:val="001F11B5"/>
    <w:rsid w:val="001F150F"/>
    <w:rsid w:val="001F1EE3"/>
    <w:rsid w:val="001F745C"/>
    <w:rsid w:val="002049B6"/>
    <w:rsid w:val="00206121"/>
    <w:rsid w:val="00211CE7"/>
    <w:rsid w:val="00215361"/>
    <w:rsid w:val="00216CA2"/>
    <w:rsid w:val="002220AA"/>
    <w:rsid w:val="0022432B"/>
    <w:rsid w:val="002264AE"/>
    <w:rsid w:val="00226601"/>
    <w:rsid w:val="00226B2D"/>
    <w:rsid w:val="00230112"/>
    <w:rsid w:val="00231C3B"/>
    <w:rsid w:val="00233226"/>
    <w:rsid w:val="002438E8"/>
    <w:rsid w:val="0025115E"/>
    <w:rsid w:val="00255C31"/>
    <w:rsid w:val="002619AD"/>
    <w:rsid w:val="0026400E"/>
    <w:rsid w:val="002641D8"/>
    <w:rsid w:val="0026499C"/>
    <w:rsid w:val="00264C42"/>
    <w:rsid w:val="00266465"/>
    <w:rsid w:val="00267244"/>
    <w:rsid w:val="00273143"/>
    <w:rsid w:val="002738D0"/>
    <w:rsid w:val="00274377"/>
    <w:rsid w:val="0027569F"/>
    <w:rsid w:val="00277A0A"/>
    <w:rsid w:val="002818DE"/>
    <w:rsid w:val="00283269"/>
    <w:rsid w:val="00283510"/>
    <w:rsid w:val="0028752D"/>
    <w:rsid w:val="002910E4"/>
    <w:rsid w:val="0029340E"/>
    <w:rsid w:val="00294D8D"/>
    <w:rsid w:val="0029583C"/>
    <w:rsid w:val="002961F9"/>
    <w:rsid w:val="002A2DAC"/>
    <w:rsid w:val="002A3B3D"/>
    <w:rsid w:val="002A46FE"/>
    <w:rsid w:val="002A58BF"/>
    <w:rsid w:val="002C02A9"/>
    <w:rsid w:val="002C1C2D"/>
    <w:rsid w:val="002C2108"/>
    <w:rsid w:val="002C2CC4"/>
    <w:rsid w:val="002C440F"/>
    <w:rsid w:val="002C589E"/>
    <w:rsid w:val="002C7C82"/>
    <w:rsid w:val="002D0D8B"/>
    <w:rsid w:val="002D1C95"/>
    <w:rsid w:val="002D1CF2"/>
    <w:rsid w:val="002D2A4A"/>
    <w:rsid w:val="002D38A7"/>
    <w:rsid w:val="002D392D"/>
    <w:rsid w:val="002D4178"/>
    <w:rsid w:val="002D6897"/>
    <w:rsid w:val="002D68A0"/>
    <w:rsid w:val="002E0C78"/>
    <w:rsid w:val="002F45B0"/>
    <w:rsid w:val="002F4C99"/>
    <w:rsid w:val="002F79CE"/>
    <w:rsid w:val="003007DD"/>
    <w:rsid w:val="00301E67"/>
    <w:rsid w:val="00301FA3"/>
    <w:rsid w:val="00302F88"/>
    <w:rsid w:val="003035DF"/>
    <w:rsid w:val="00307FB3"/>
    <w:rsid w:val="00310686"/>
    <w:rsid w:val="003117EC"/>
    <w:rsid w:val="00314C7B"/>
    <w:rsid w:val="0031544A"/>
    <w:rsid w:val="00317D27"/>
    <w:rsid w:val="003207A6"/>
    <w:rsid w:val="00320956"/>
    <w:rsid w:val="0032157C"/>
    <w:rsid w:val="00321E29"/>
    <w:rsid w:val="00323F16"/>
    <w:rsid w:val="0032439E"/>
    <w:rsid w:val="00324D85"/>
    <w:rsid w:val="00326889"/>
    <w:rsid w:val="00326FCE"/>
    <w:rsid w:val="00327C60"/>
    <w:rsid w:val="0033632A"/>
    <w:rsid w:val="00337EBD"/>
    <w:rsid w:val="0034015D"/>
    <w:rsid w:val="003426BB"/>
    <w:rsid w:val="00344CBD"/>
    <w:rsid w:val="00350236"/>
    <w:rsid w:val="003511B9"/>
    <w:rsid w:val="0035198A"/>
    <w:rsid w:val="00356BF6"/>
    <w:rsid w:val="00357076"/>
    <w:rsid w:val="003600D8"/>
    <w:rsid w:val="003602C7"/>
    <w:rsid w:val="00361DC1"/>
    <w:rsid w:val="003629E9"/>
    <w:rsid w:val="00362EE4"/>
    <w:rsid w:val="0036671D"/>
    <w:rsid w:val="00370FE8"/>
    <w:rsid w:val="00371BCD"/>
    <w:rsid w:val="003729CB"/>
    <w:rsid w:val="00374D20"/>
    <w:rsid w:val="003762F6"/>
    <w:rsid w:val="00377092"/>
    <w:rsid w:val="003772AF"/>
    <w:rsid w:val="003803D0"/>
    <w:rsid w:val="00381586"/>
    <w:rsid w:val="00382C09"/>
    <w:rsid w:val="00382E0E"/>
    <w:rsid w:val="00386415"/>
    <w:rsid w:val="003871DC"/>
    <w:rsid w:val="00391F14"/>
    <w:rsid w:val="003941B8"/>
    <w:rsid w:val="00394A46"/>
    <w:rsid w:val="003967F5"/>
    <w:rsid w:val="003A370B"/>
    <w:rsid w:val="003A6213"/>
    <w:rsid w:val="003B077C"/>
    <w:rsid w:val="003B48F2"/>
    <w:rsid w:val="003B49AA"/>
    <w:rsid w:val="003B4B2E"/>
    <w:rsid w:val="003B54A6"/>
    <w:rsid w:val="003B5A19"/>
    <w:rsid w:val="003B5F37"/>
    <w:rsid w:val="003C00B0"/>
    <w:rsid w:val="003C16FE"/>
    <w:rsid w:val="003C217F"/>
    <w:rsid w:val="003C2B8A"/>
    <w:rsid w:val="003C3C6C"/>
    <w:rsid w:val="003C4368"/>
    <w:rsid w:val="003C49FC"/>
    <w:rsid w:val="003C4EBE"/>
    <w:rsid w:val="003C77FF"/>
    <w:rsid w:val="003D0925"/>
    <w:rsid w:val="003D2695"/>
    <w:rsid w:val="003D53C5"/>
    <w:rsid w:val="003D53DF"/>
    <w:rsid w:val="003E3B2A"/>
    <w:rsid w:val="003F1299"/>
    <w:rsid w:val="003F176B"/>
    <w:rsid w:val="003F2E54"/>
    <w:rsid w:val="003F4132"/>
    <w:rsid w:val="003F468B"/>
    <w:rsid w:val="00400077"/>
    <w:rsid w:val="00401AAF"/>
    <w:rsid w:val="00402A0E"/>
    <w:rsid w:val="0040362E"/>
    <w:rsid w:val="00403ED5"/>
    <w:rsid w:val="004053D9"/>
    <w:rsid w:val="00407378"/>
    <w:rsid w:val="00413DA2"/>
    <w:rsid w:val="00415246"/>
    <w:rsid w:val="00415579"/>
    <w:rsid w:val="00421F48"/>
    <w:rsid w:val="004227B4"/>
    <w:rsid w:val="00425439"/>
    <w:rsid w:val="004313A1"/>
    <w:rsid w:val="00440F0A"/>
    <w:rsid w:val="00441AAE"/>
    <w:rsid w:val="004426ED"/>
    <w:rsid w:val="00446335"/>
    <w:rsid w:val="0044660C"/>
    <w:rsid w:val="00450A97"/>
    <w:rsid w:val="00451C0C"/>
    <w:rsid w:val="0045327A"/>
    <w:rsid w:val="00454649"/>
    <w:rsid w:val="00455161"/>
    <w:rsid w:val="00456049"/>
    <w:rsid w:val="00461256"/>
    <w:rsid w:val="00461C07"/>
    <w:rsid w:val="00464635"/>
    <w:rsid w:val="00470861"/>
    <w:rsid w:val="00474701"/>
    <w:rsid w:val="004761AB"/>
    <w:rsid w:val="004773E2"/>
    <w:rsid w:val="004809A3"/>
    <w:rsid w:val="00481AB2"/>
    <w:rsid w:val="00482171"/>
    <w:rsid w:val="00484F1F"/>
    <w:rsid w:val="0048631D"/>
    <w:rsid w:val="00486B59"/>
    <w:rsid w:val="004931B4"/>
    <w:rsid w:val="00493DE5"/>
    <w:rsid w:val="004969F9"/>
    <w:rsid w:val="004A0827"/>
    <w:rsid w:val="004A4988"/>
    <w:rsid w:val="004A4ADD"/>
    <w:rsid w:val="004B06CE"/>
    <w:rsid w:val="004B1E0C"/>
    <w:rsid w:val="004B2897"/>
    <w:rsid w:val="004B32F5"/>
    <w:rsid w:val="004B461B"/>
    <w:rsid w:val="004B4D02"/>
    <w:rsid w:val="004C10C8"/>
    <w:rsid w:val="004C1FFF"/>
    <w:rsid w:val="004C3718"/>
    <w:rsid w:val="004C7E99"/>
    <w:rsid w:val="004D11FE"/>
    <w:rsid w:val="004D1287"/>
    <w:rsid w:val="004D329E"/>
    <w:rsid w:val="004D402F"/>
    <w:rsid w:val="004E3EB7"/>
    <w:rsid w:val="004E6DD8"/>
    <w:rsid w:val="004E73DA"/>
    <w:rsid w:val="004E79D9"/>
    <w:rsid w:val="004F16AD"/>
    <w:rsid w:val="004F25E4"/>
    <w:rsid w:val="004F5F4E"/>
    <w:rsid w:val="004F62A9"/>
    <w:rsid w:val="004F64B2"/>
    <w:rsid w:val="004F705D"/>
    <w:rsid w:val="004F77AF"/>
    <w:rsid w:val="004F79FD"/>
    <w:rsid w:val="004F7A02"/>
    <w:rsid w:val="005005B9"/>
    <w:rsid w:val="00500FAB"/>
    <w:rsid w:val="00506D9B"/>
    <w:rsid w:val="00507A79"/>
    <w:rsid w:val="005128ED"/>
    <w:rsid w:val="005146A2"/>
    <w:rsid w:val="005152AD"/>
    <w:rsid w:val="00515E99"/>
    <w:rsid w:val="00516D2B"/>
    <w:rsid w:val="0052033F"/>
    <w:rsid w:val="00520A47"/>
    <w:rsid w:val="00522F05"/>
    <w:rsid w:val="00524C71"/>
    <w:rsid w:val="00524C95"/>
    <w:rsid w:val="00531D2B"/>
    <w:rsid w:val="00533222"/>
    <w:rsid w:val="00535B00"/>
    <w:rsid w:val="00537545"/>
    <w:rsid w:val="00537A8A"/>
    <w:rsid w:val="00541AF5"/>
    <w:rsid w:val="005423ED"/>
    <w:rsid w:val="005453DD"/>
    <w:rsid w:val="00545DA4"/>
    <w:rsid w:val="0054671C"/>
    <w:rsid w:val="005525E1"/>
    <w:rsid w:val="00554230"/>
    <w:rsid w:val="00555E80"/>
    <w:rsid w:val="00557020"/>
    <w:rsid w:val="005618F0"/>
    <w:rsid w:val="0056780D"/>
    <w:rsid w:val="00570181"/>
    <w:rsid w:val="00571978"/>
    <w:rsid w:val="00576F9B"/>
    <w:rsid w:val="00577872"/>
    <w:rsid w:val="00577FA4"/>
    <w:rsid w:val="005817A9"/>
    <w:rsid w:val="00581AB3"/>
    <w:rsid w:val="0058407F"/>
    <w:rsid w:val="00584253"/>
    <w:rsid w:val="00584FBE"/>
    <w:rsid w:val="00586E72"/>
    <w:rsid w:val="005956E1"/>
    <w:rsid w:val="005A073D"/>
    <w:rsid w:val="005A0FB6"/>
    <w:rsid w:val="005A105E"/>
    <w:rsid w:val="005A3CFE"/>
    <w:rsid w:val="005B5C2D"/>
    <w:rsid w:val="005B5D49"/>
    <w:rsid w:val="005B6A8F"/>
    <w:rsid w:val="005C08F5"/>
    <w:rsid w:val="005C41D4"/>
    <w:rsid w:val="005C4405"/>
    <w:rsid w:val="005C441A"/>
    <w:rsid w:val="005C585B"/>
    <w:rsid w:val="005D03FE"/>
    <w:rsid w:val="005D0736"/>
    <w:rsid w:val="005D1867"/>
    <w:rsid w:val="005D1E36"/>
    <w:rsid w:val="005D319E"/>
    <w:rsid w:val="005D4669"/>
    <w:rsid w:val="005E1DCC"/>
    <w:rsid w:val="005E25F7"/>
    <w:rsid w:val="005E3DC2"/>
    <w:rsid w:val="005F0775"/>
    <w:rsid w:val="005F1F33"/>
    <w:rsid w:val="005F2524"/>
    <w:rsid w:val="005F3FD0"/>
    <w:rsid w:val="005F4A3F"/>
    <w:rsid w:val="005F5894"/>
    <w:rsid w:val="005F6A9C"/>
    <w:rsid w:val="005F736C"/>
    <w:rsid w:val="0060439D"/>
    <w:rsid w:val="0060450E"/>
    <w:rsid w:val="006062ED"/>
    <w:rsid w:val="00606827"/>
    <w:rsid w:val="00607E3B"/>
    <w:rsid w:val="00610069"/>
    <w:rsid w:val="00611389"/>
    <w:rsid w:val="00611A7C"/>
    <w:rsid w:val="00611E34"/>
    <w:rsid w:val="00613555"/>
    <w:rsid w:val="00614F14"/>
    <w:rsid w:val="00615B8C"/>
    <w:rsid w:val="00615BC1"/>
    <w:rsid w:val="00616248"/>
    <w:rsid w:val="006176D8"/>
    <w:rsid w:val="0061775A"/>
    <w:rsid w:val="00617E78"/>
    <w:rsid w:val="00620143"/>
    <w:rsid w:val="00622C1B"/>
    <w:rsid w:val="0062397F"/>
    <w:rsid w:val="00623CC3"/>
    <w:rsid w:val="00624590"/>
    <w:rsid w:val="00627AAE"/>
    <w:rsid w:val="0063110F"/>
    <w:rsid w:val="0063322A"/>
    <w:rsid w:val="00636894"/>
    <w:rsid w:val="00637009"/>
    <w:rsid w:val="00637C2D"/>
    <w:rsid w:val="006419B8"/>
    <w:rsid w:val="00656A23"/>
    <w:rsid w:val="006572D2"/>
    <w:rsid w:val="006609AA"/>
    <w:rsid w:val="00664953"/>
    <w:rsid w:val="00665922"/>
    <w:rsid w:val="0066622A"/>
    <w:rsid w:val="00666BA9"/>
    <w:rsid w:val="006705A7"/>
    <w:rsid w:val="00673731"/>
    <w:rsid w:val="00674F51"/>
    <w:rsid w:val="0067757E"/>
    <w:rsid w:val="00681980"/>
    <w:rsid w:val="00681DB2"/>
    <w:rsid w:val="00681E0B"/>
    <w:rsid w:val="006839EA"/>
    <w:rsid w:val="00685A33"/>
    <w:rsid w:val="00686409"/>
    <w:rsid w:val="0069423B"/>
    <w:rsid w:val="00694F7E"/>
    <w:rsid w:val="0069593C"/>
    <w:rsid w:val="006A153B"/>
    <w:rsid w:val="006A1E99"/>
    <w:rsid w:val="006A2611"/>
    <w:rsid w:val="006B0799"/>
    <w:rsid w:val="006B306C"/>
    <w:rsid w:val="006B45A5"/>
    <w:rsid w:val="006B4884"/>
    <w:rsid w:val="006B49DA"/>
    <w:rsid w:val="006B6B03"/>
    <w:rsid w:val="006C47EB"/>
    <w:rsid w:val="006C5CB8"/>
    <w:rsid w:val="006C78BD"/>
    <w:rsid w:val="006D0BC6"/>
    <w:rsid w:val="006D2822"/>
    <w:rsid w:val="006D34A8"/>
    <w:rsid w:val="006D5C51"/>
    <w:rsid w:val="006E047B"/>
    <w:rsid w:val="006E09B7"/>
    <w:rsid w:val="006E1421"/>
    <w:rsid w:val="006E2F5A"/>
    <w:rsid w:val="006E6207"/>
    <w:rsid w:val="006E62D1"/>
    <w:rsid w:val="006F194F"/>
    <w:rsid w:val="006F3473"/>
    <w:rsid w:val="006F3D06"/>
    <w:rsid w:val="006F6491"/>
    <w:rsid w:val="006F70E1"/>
    <w:rsid w:val="006F7A9F"/>
    <w:rsid w:val="0070543B"/>
    <w:rsid w:val="00705527"/>
    <w:rsid w:val="0071084B"/>
    <w:rsid w:val="00712BD0"/>
    <w:rsid w:val="007132A1"/>
    <w:rsid w:val="00713A9A"/>
    <w:rsid w:val="007143C2"/>
    <w:rsid w:val="00714510"/>
    <w:rsid w:val="00714CE5"/>
    <w:rsid w:val="007159B5"/>
    <w:rsid w:val="007222FA"/>
    <w:rsid w:val="00722E47"/>
    <w:rsid w:val="00722F29"/>
    <w:rsid w:val="0072412E"/>
    <w:rsid w:val="007278D7"/>
    <w:rsid w:val="0073035E"/>
    <w:rsid w:val="00734880"/>
    <w:rsid w:val="00736961"/>
    <w:rsid w:val="00741DB3"/>
    <w:rsid w:val="00742320"/>
    <w:rsid w:val="0074375C"/>
    <w:rsid w:val="007442FB"/>
    <w:rsid w:val="00754DAE"/>
    <w:rsid w:val="0075565F"/>
    <w:rsid w:val="0076476A"/>
    <w:rsid w:val="0076750F"/>
    <w:rsid w:val="00767AAA"/>
    <w:rsid w:val="00770416"/>
    <w:rsid w:val="00770E8A"/>
    <w:rsid w:val="00771D2C"/>
    <w:rsid w:val="0077467A"/>
    <w:rsid w:val="00776B4A"/>
    <w:rsid w:val="007804B2"/>
    <w:rsid w:val="00780848"/>
    <w:rsid w:val="00780CDF"/>
    <w:rsid w:val="00782FDE"/>
    <w:rsid w:val="00783FC3"/>
    <w:rsid w:val="00783FFF"/>
    <w:rsid w:val="0078420D"/>
    <w:rsid w:val="00784897"/>
    <w:rsid w:val="00784E0F"/>
    <w:rsid w:val="00786594"/>
    <w:rsid w:val="007873BE"/>
    <w:rsid w:val="007904EE"/>
    <w:rsid w:val="007916B9"/>
    <w:rsid w:val="007924FA"/>
    <w:rsid w:val="00792FFF"/>
    <w:rsid w:val="007A21A9"/>
    <w:rsid w:val="007A25E2"/>
    <w:rsid w:val="007A32CA"/>
    <w:rsid w:val="007A4016"/>
    <w:rsid w:val="007A61DD"/>
    <w:rsid w:val="007A6529"/>
    <w:rsid w:val="007B2396"/>
    <w:rsid w:val="007B4304"/>
    <w:rsid w:val="007C0012"/>
    <w:rsid w:val="007C1DEF"/>
    <w:rsid w:val="007C276F"/>
    <w:rsid w:val="007C2CDC"/>
    <w:rsid w:val="007C3157"/>
    <w:rsid w:val="007C3937"/>
    <w:rsid w:val="007C5910"/>
    <w:rsid w:val="007C5E45"/>
    <w:rsid w:val="007C6FF2"/>
    <w:rsid w:val="007D24B0"/>
    <w:rsid w:val="007D38B9"/>
    <w:rsid w:val="007D4358"/>
    <w:rsid w:val="007D4540"/>
    <w:rsid w:val="007D52BB"/>
    <w:rsid w:val="007D6B2F"/>
    <w:rsid w:val="007D7879"/>
    <w:rsid w:val="007D79DB"/>
    <w:rsid w:val="007D7D0C"/>
    <w:rsid w:val="007E03B2"/>
    <w:rsid w:val="007E434E"/>
    <w:rsid w:val="007E664F"/>
    <w:rsid w:val="007E777B"/>
    <w:rsid w:val="007F069D"/>
    <w:rsid w:val="007F3592"/>
    <w:rsid w:val="007F4314"/>
    <w:rsid w:val="007F5ABB"/>
    <w:rsid w:val="007F6CCC"/>
    <w:rsid w:val="008003BF"/>
    <w:rsid w:val="008008F8"/>
    <w:rsid w:val="00802B95"/>
    <w:rsid w:val="00803BD8"/>
    <w:rsid w:val="00805B14"/>
    <w:rsid w:val="00810EE4"/>
    <w:rsid w:val="0081365C"/>
    <w:rsid w:val="008174A9"/>
    <w:rsid w:val="00817B87"/>
    <w:rsid w:val="008202A9"/>
    <w:rsid w:val="00820853"/>
    <w:rsid w:val="00820D75"/>
    <w:rsid w:val="0082267B"/>
    <w:rsid w:val="00825A90"/>
    <w:rsid w:val="00826FB8"/>
    <w:rsid w:val="00830EFC"/>
    <w:rsid w:val="008324D6"/>
    <w:rsid w:val="00833428"/>
    <w:rsid w:val="00833B9F"/>
    <w:rsid w:val="00835244"/>
    <w:rsid w:val="00835930"/>
    <w:rsid w:val="0083626B"/>
    <w:rsid w:val="00837D0D"/>
    <w:rsid w:val="00837D7C"/>
    <w:rsid w:val="00837ED6"/>
    <w:rsid w:val="00842B1A"/>
    <w:rsid w:val="00844C16"/>
    <w:rsid w:val="00845A38"/>
    <w:rsid w:val="00846A3D"/>
    <w:rsid w:val="00847B8B"/>
    <w:rsid w:val="00850C28"/>
    <w:rsid w:val="00854802"/>
    <w:rsid w:val="00854975"/>
    <w:rsid w:val="00856A19"/>
    <w:rsid w:val="00857234"/>
    <w:rsid w:val="00863E16"/>
    <w:rsid w:val="00866BB6"/>
    <w:rsid w:val="00870B2F"/>
    <w:rsid w:val="008714D5"/>
    <w:rsid w:val="00875036"/>
    <w:rsid w:val="00876C29"/>
    <w:rsid w:val="00877032"/>
    <w:rsid w:val="00880630"/>
    <w:rsid w:val="008809C2"/>
    <w:rsid w:val="008826DF"/>
    <w:rsid w:val="00882BE6"/>
    <w:rsid w:val="00883DB4"/>
    <w:rsid w:val="00883E9D"/>
    <w:rsid w:val="00884CA7"/>
    <w:rsid w:val="008903B8"/>
    <w:rsid w:val="0089076D"/>
    <w:rsid w:val="00890D9F"/>
    <w:rsid w:val="00894448"/>
    <w:rsid w:val="008968D9"/>
    <w:rsid w:val="008A0FAD"/>
    <w:rsid w:val="008A3435"/>
    <w:rsid w:val="008A3AD1"/>
    <w:rsid w:val="008A4131"/>
    <w:rsid w:val="008A445D"/>
    <w:rsid w:val="008A530F"/>
    <w:rsid w:val="008B01C8"/>
    <w:rsid w:val="008B258E"/>
    <w:rsid w:val="008B2FD8"/>
    <w:rsid w:val="008B3ABE"/>
    <w:rsid w:val="008B3E6C"/>
    <w:rsid w:val="008B6497"/>
    <w:rsid w:val="008B655F"/>
    <w:rsid w:val="008B6583"/>
    <w:rsid w:val="008B6B6D"/>
    <w:rsid w:val="008B7281"/>
    <w:rsid w:val="008C0546"/>
    <w:rsid w:val="008C435D"/>
    <w:rsid w:val="008C4FA6"/>
    <w:rsid w:val="008C6840"/>
    <w:rsid w:val="008C785F"/>
    <w:rsid w:val="008D042F"/>
    <w:rsid w:val="008D1AFE"/>
    <w:rsid w:val="008D288D"/>
    <w:rsid w:val="008D46B8"/>
    <w:rsid w:val="008D76BC"/>
    <w:rsid w:val="008D7C2E"/>
    <w:rsid w:val="008E1097"/>
    <w:rsid w:val="008E1503"/>
    <w:rsid w:val="008E1812"/>
    <w:rsid w:val="008E2E06"/>
    <w:rsid w:val="008E34AF"/>
    <w:rsid w:val="008E3B27"/>
    <w:rsid w:val="008E4257"/>
    <w:rsid w:val="008E777E"/>
    <w:rsid w:val="008E7F11"/>
    <w:rsid w:val="008F0948"/>
    <w:rsid w:val="008F2DF6"/>
    <w:rsid w:val="008F7417"/>
    <w:rsid w:val="008F77AF"/>
    <w:rsid w:val="0090612A"/>
    <w:rsid w:val="009070EA"/>
    <w:rsid w:val="0091083A"/>
    <w:rsid w:val="00914269"/>
    <w:rsid w:val="00914486"/>
    <w:rsid w:val="0091728A"/>
    <w:rsid w:val="00922C5F"/>
    <w:rsid w:val="00923654"/>
    <w:rsid w:val="00924C00"/>
    <w:rsid w:val="00925883"/>
    <w:rsid w:val="00925FF0"/>
    <w:rsid w:val="009271D7"/>
    <w:rsid w:val="0092725F"/>
    <w:rsid w:val="00932C3B"/>
    <w:rsid w:val="0093332B"/>
    <w:rsid w:val="0093682F"/>
    <w:rsid w:val="00937DB6"/>
    <w:rsid w:val="00937DFC"/>
    <w:rsid w:val="009421EB"/>
    <w:rsid w:val="00942A34"/>
    <w:rsid w:val="00943C7E"/>
    <w:rsid w:val="0094451E"/>
    <w:rsid w:val="0094641E"/>
    <w:rsid w:val="00946DD3"/>
    <w:rsid w:val="00947F84"/>
    <w:rsid w:val="00951DE3"/>
    <w:rsid w:val="00953E42"/>
    <w:rsid w:val="00956AF3"/>
    <w:rsid w:val="00961093"/>
    <w:rsid w:val="00962837"/>
    <w:rsid w:val="009654A1"/>
    <w:rsid w:val="009654AC"/>
    <w:rsid w:val="009708A3"/>
    <w:rsid w:val="0097124A"/>
    <w:rsid w:val="00971F4D"/>
    <w:rsid w:val="009729AF"/>
    <w:rsid w:val="00973097"/>
    <w:rsid w:val="009739FF"/>
    <w:rsid w:val="00974FE3"/>
    <w:rsid w:val="00977CF4"/>
    <w:rsid w:val="0098023E"/>
    <w:rsid w:val="00983760"/>
    <w:rsid w:val="00985FAD"/>
    <w:rsid w:val="0098640A"/>
    <w:rsid w:val="00986F48"/>
    <w:rsid w:val="00987BAC"/>
    <w:rsid w:val="00991890"/>
    <w:rsid w:val="00993A9E"/>
    <w:rsid w:val="00995FF9"/>
    <w:rsid w:val="009A093E"/>
    <w:rsid w:val="009A26CF"/>
    <w:rsid w:val="009A3304"/>
    <w:rsid w:val="009A3EEF"/>
    <w:rsid w:val="009A6668"/>
    <w:rsid w:val="009A77F8"/>
    <w:rsid w:val="009B08C4"/>
    <w:rsid w:val="009B1C14"/>
    <w:rsid w:val="009B38B6"/>
    <w:rsid w:val="009B5D48"/>
    <w:rsid w:val="009C03CF"/>
    <w:rsid w:val="009C345D"/>
    <w:rsid w:val="009C5A85"/>
    <w:rsid w:val="009D64B9"/>
    <w:rsid w:val="009E10F8"/>
    <w:rsid w:val="009E33FB"/>
    <w:rsid w:val="009E34ED"/>
    <w:rsid w:val="009E64DA"/>
    <w:rsid w:val="009F15E3"/>
    <w:rsid w:val="009F2044"/>
    <w:rsid w:val="009F4B3B"/>
    <w:rsid w:val="009F4D24"/>
    <w:rsid w:val="009F539A"/>
    <w:rsid w:val="009F65F5"/>
    <w:rsid w:val="00A03300"/>
    <w:rsid w:val="00A0486A"/>
    <w:rsid w:val="00A05309"/>
    <w:rsid w:val="00A10926"/>
    <w:rsid w:val="00A144EF"/>
    <w:rsid w:val="00A1716E"/>
    <w:rsid w:val="00A2063E"/>
    <w:rsid w:val="00A224DF"/>
    <w:rsid w:val="00A22C2F"/>
    <w:rsid w:val="00A25A9C"/>
    <w:rsid w:val="00A25F7F"/>
    <w:rsid w:val="00A272B3"/>
    <w:rsid w:val="00A35968"/>
    <w:rsid w:val="00A35C61"/>
    <w:rsid w:val="00A42C62"/>
    <w:rsid w:val="00A4310E"/>
    <w:rsid w:val="00A43286"/>
    <w:rsid w:val="00A445EF"/>
    <w:rsid w:val="00A452D7"/>
    <w:rsid w:val="00A477A9"/>
    <w:rsid w:val="00A51639"/>
    <w:rsid w:val="00A54859"/>
    <w:rsid w:val="00A55981"/>
    <w:rsid w:val="00A56C5F"/>
    <w:rsid w:val="00A609A0"/>
    <w:rsid w:val="00A62190"/>
    <w:rsid w:val="00A63BD6"/>
    <w:rsid w:val="00A65FA4"/>
    <w:rsid w:val="00A712D5"/>
    <w:rsid w:val="00A73159"/>
    <w:rsid w:val="00A739CA"/>
    <w:rsid w:val="00A74676"/>
    <w:rsid w:val="00A7535A"/>
    <w:rsid w:val="00A7675F"/>
    <w:rsid w:val="00A76C57"/>
    <w:rsid w:val="00A811C9"/>
    <w:rsid w:val="00A81C85"/>
    <w:rsid w:val="00A82611"/>
    <w:rsid w:val="00A84FD8"/>
    <w:rsid w:val="00A86983"/>
    <w:rsid w:val="00A8701C"/>
    <w:rsid w:val="00A874C6"/>
    <w:rsid w:val="00A87CEF"/>
    <w:rsid w:val="00A93432"/>
    <w:rsid w:val="00A9691B"/>
    <w:rsid w:val="00AA1825"/>
    <w:rsid w:val="00AA4249"/>
    <w:rsid w:val="00AA7C75"/>
    <w:rsid w:val="00AB0CAC"/>
    <w:rsid w:val="00AB206D"/>
    <w:rsid w:val="00AB3415"/>
    <w:rsid w:val="00AB7D06"/>
    <w:rsid w:val="00AC152E"/>
    <w:rsid w:val="00AC1E13"/>
    <w:rsid w:val="00AC3603"/>
    <w:rsid w:val="00AC623B"/>
    <w:rsid w:val="00AC6311"/>
    <w:rsid w:val="00AC7BAC"/>
    <w:rsid w:val="00AD0EE9"/>
    <w:rsid w:val="00AD119E"/>
    <w:rsid w:val="00AD1DCF"/>
    <w:rsid w:val="00AD4351"/>
    <w:rsid w:val="00AD5E9B"/>
    <w:rsid w:val="00AD5F9E"/>
    <w:rsid w:val="00AE36D8"/>
    <w:rsid w:val="00AE4866"/>
    <w:rsid w:val="00AE595E"/>
    <w:rsid w:val="00AE5B53"/>
    <w:rsid w:val="00AE6287"/>
    <w:rsid w:val="00AF0AEB"/>
    <w:rsid w:val="00AF2797"/>
    <w:rsid w:val="00AF2B0B"/>
    <w:rsid w:val="00AF39A8"/>
    <w:rsid w:val="00AF453C"/>
    <w:rsid w:val="00AF5686"/>
    <w:rsid w:val="00AF629C"/>
    <w:rsid w:val="00AF72E7"/>
    <w:rsid w:val="00B004C2"/>
    <w:rsid w:val="00B027DB"/>
    <w:rsid w:val="00B053F8"/>
    <w:rsid w:val="00B05FE0"/>
    <w:rsid w:val="00B06D2C"/>
    <w:rsid w:val="00B06F01"/>
    <w:rsid w:val="00B07132"/>
    <w:rsid w:val="00B07584"/>
    <w:rsid w:val="00B10FC2"/>
    <w:rsid w:val="00B11424"/>
    <w:rsid w:val="00B11454"/>
    <w:rsid w:val="00B11606"/>
    <w:rsid w:val="00B14DF9"/>
    <w:rsid w:val="00B21B21"/>
    <w:rsid w:val="00B21C2A"/>
    <w:rsid w:val="00B22104"/>
    <w:rsid w:val="00B22CB4"/>
    <w:rsid w:val="00B301EC"/>
    <w:rsid w:val="00B30E99"/>
    <w:rsid w:val="00B31837"/>
    <w:rsid w:val="00B3201D"/>
    <w:rsid w:val="00B34372"/>
    <w:rsid w:val="00B37707"/>
    <w:rsid w:val="00B419A8"/>
    <w:rsid w:val="00B450B8"/>
    <w:rsid w:val="00B45613"/>
    <w:rsid w:val="00B47713"/>
    <w:rsid w:val="00B50A14"/>
    <w:rsid w:val="00B53213"/>
    <w:rsid w:val="00B558FC"/>
    <w:rsid w:val="00B55A78"/>
    <w:rsid w:val="00B57E6F"/>
    <w:rsid w:val="00B60EBA"/>
    <w:rsid w:val="00B61AB4"/>
    <w:rsid w:val="00B61D3D"/>
    <w:rsid w:val="00B63008"/>
    <w:rsid w:val="00B6321A"/>
    <w:rsid w:val="00B66DAF"/>
    <w:rsid w:val="00B70342"/>
    <w:rsid w:val="00B72871"/>
    <w:rsid w:val="00B74440"/>
    <w:rsid w:val="00B76127"/>
    <w:rsid w:val="00B77223"/>
    <w:rsid w:val="00B81287"/>
    <w:rsid w:val="00B815C6"/>
    <w:rsid w:val="00B81755"/>
    <w:rsid w:val="00B82E58"/>
    <w:rsid w:val="00B8447D"/>
    <w:rsid w:val="00B91D8E"/>
    <w:rsid w:val="00B92F65"/>
    <w:rsid w:val="00B93277"/>
    <w:rsid w:val="00BA0B7B"/>
    <w:rsid w:val="00BA4C68"/>
    <w:rsid w:val="00BA5086"/>
    <w:rsid w:val="00BA69B9"/>
    <w:rsid w:val="00BA7CFC"/>
    <w:rsid w:val="00BA7FA0"/>
    <w:rsid w:val="00BB2EA4"/>
    <w:rsid w:val="00BB34E0"/>
    <w:rsid w:val="00BB3F23"/>
    <w:rsid w:val="00BB5D5E"/>
    <w:rsid w:val="00BB693E"/>
    <w:rsid w:val="00BB6D7A"/>
    <w:rsid w:val="00BB6DD3"/>
    <w:rsid w:val="00BC0D60"/>
    <w:rsid w:val="00BC2895"/>
    <w:rsid w:val="00BC38F7"/>
    <w:rsid w:val="00BD1746"/>
    <w:rsid w:val="00BD3200"/>
    <w:rsid w:val="00BD3418"/>
    <w:rsid w:val="00BD5493"/>
    <w:rsid w:val="00BD603C"/>
    <w:rsid w:val="00BD656D"/>
    <w:rsid w:val="00BE3294"/>
    <w:rsid w:val="00BE79BF"/>
    <w:rsid w:val="00BF1D6F"/>
    <w:rsid w:val="00BF3708"/>
    <w:rsid w:val="00BF3B9D"/>
    <w:rsid w:val="00BF50ED"/>
    <w:rsid w:val="00BF6C12"/>
    <w:rsid w:val="00BF7669"/>
    <w:rsid w:val="00BF79DE"/>
    <w:rsid w:val="00C003BE"/>
    <w:rsid w:val="00C018C6"/>
    <w:rsid w:val="00C03A86"/>
    <w:rsid w:val="00C0418F"/>
    <w:rsid w:val="00C049E7"/>
    <w:rsid w:val="00C0541F"/>
    <w:rsid w:val="00C123D6"/>
    <w:rsid w:val="00C12A6E"/>
    <w:rsid w:val="00C136BC"/>
    <w:rsid w:val="00C16D6E"/>
    <w:rsid w:val="00C20339"/>
    <w:rsid w:val="00C22B69"/>
    <w:rsid w:val="00C25036"/>
    <w:rsid w:val="00C258F5"/>
    <w:rsid w:val="00C270E9"/>
    <w:rsid w:val="00C31D2C"/>
    <w:rsid w:val="00C340C5"/>
    <w:rsid w:val="00C3418D"/>
    <w:rsid w:val="00C359B2"/>
    <w:rsid w:val="00C37224"/>
    <w:rsid w:val="00C42147"/>
    <w:rsid w:val="00C526DA"/>
    <w:rsid w:val="00C52880"/>
    <w:rsid w:val="00C53476"/>
    <w:rsid w:val="00C56F84"/>
    <w:rsid w:val="00C60CA9"/>
    <w:rsid w:val="00C647B5"/>
    <w:rsid w:val="00C71296"/>
    <w:rsid w:val="00C73B12"/>
    <w:rsid w:val="00C74C2D"/>
    <w:rsid w:val="00C75C3D"/>
    <w:rsid w:val="00C7703D"/>
    <w:rsid w:val="00C821B0"/>
    <w:rsid w:val="00C82738"/>
    <w:rsid w:val="00C849BF"/>
    <w:rsid w:val="00C87A51"/>
    <w:rsid w:val="00C90BCD"/>
    <w:rsid w:val="00C910FB"/>
    <w:rsid w:val="00C92051"/>
    <w:rsid w:val="00C94A3E"/>
    <w:rsid w:val="00C96F07"/>
    <w:rsid w:val="00CA01CA"/>
    <w:rsid w:val="00CA1D83"/>
    <w:rsid w:val="00CA2F29"/>
    <w:rsid w:val="00CA3422"/>
    <w:rsid w:val="00CA3BD5"/>
    <w:rsid w:val="00CA3C96"/>
    <w:rsid w:val="00CA3FE5"/>
    <w:rsid w:val="00CA607C"/>
    <w:rsid w:val="00CA6772"/>
    <w:rsid w:val="00CB3512"/>
    <w:rsid w:val="00CB3B22"/>
    <w:rsid w:val="00CB43F1"/>
    <w:rsid w:val="00CB4E2E"/>
    <w:rsid w:val="00CC478C"/>
    <w:rsid w:val="00CC5692"/>
    <w:rsid w:val="00CC61FA"/>
    <w:rsid w:val="00CD1171"/>
    <w:rsid w:val="00CD2EC6"/>
    <w:rsid w:val="00CD388A"/>
    <w:rsid w:val="00CD587F"/>
    <w:rsid w:val="00CD703C"/>
    <w:rsid w:val="00CE076C"/>
    <w:rsid w:val="00CE0B95"/>
    <w:rsid w:val="00CE0F6A"/>
    <w:rsid w:val="00CE48B1"/>
    <w:rsid w:val="00CE58ED"/>
    <w:rsid w:val="00CE5E18"/>
    <w:rsid w:val="00CE6DDC"/>
    <w:rsid w:val="00CE7B35"/>
    <w:rsid w:val="00CF1AA0"/>
    <w:rsid w:val="00CF1FCB"/>
    <w:rsid w:val="00CF1FFB"/>
    <w:rsid w:val="00CF245E"/>
    <w:rsid w:val="00CF3A1C"/>
    <w:rsid w:val="00CF6223"/>
    <w:rsid w:val="00CF72B5"/>
    <w:rsid w:val="00D02441"/>
    <w:rsid w:val="00D077C3"/>
    <w:rsid w:val="00D12091"/>
    <w:rsid w:val="00D1358C"/>
    <w:rsid w:val="00D14241"/>
    <w:rsid w:val="00D1518A"/>
    <w:rsid w:val="00D16810"/>
    <w:rsid w:val="00D220D3"/>
    <w:rsid w:val="00D2271E"/>
    <w:rsid w:val="00D235DB"/>
    <w:rsid w:val="00D26FB4"/>
    <w:rsid w:val="00D270DD"/>
    <w:rsid w:val="00D30322"/>
    <w:rsid w:val="00D375B0"/>
    <w:rsid w:val="00D37781"/>
    <w:rsid w:val="00D37D08"/>
    <w:rsid w:val="00D43381"/>
    <w:rsid w:val="00D43857"/>
    <w:rsid w:val="00D44F79"/>
    <w:rsid w:val="00D44FA0"/>
    <w:rsid w:val="00D44FFA"/>
    <w:rsid w:val="00D45251"/>
    <w:rsid w:val="00D51CD5"/>
    <w:rsid w:val="00D52817"/>
    <w:rsid w:val="00D54711"/>
    <w:rsid w:val="00D55DC5"/>
    <w:rsid w:val="00D6142D"/>
    <w:rsid w:val="00D616FB"/>
    <w:rsid w:val="00D62C0C"/>
    <w:rsid w:val="00D6387D"/>
    <w:rsid w:val="00D638A0"/>
    <w:rsid w:val="00D64846"/>
    <w:rsid w:val="00D657BC"/>
    <w:rsid w:val="00D70234"/>
    <w:rsid w:val="00D73C31"/>
    <w:rsid w:val="00D7539A"/>
    <w:rsid w:val="00D762FA"/>
    <w:rsid w:val="00D76EF1"/>
    <w:rsid w:val="00D8015C"/>
    <w:rsid w:val="00D82418"/>
    <w:rsid w:val="00D82DAF"/>
    <w:rsid w:val="00D83FCA"/>
    <w:rsid w:val="00D8458B"/>
    <w:rsid w:val="00D85336"/>
    <w:rsid w:val="00D86242"/>
    <w:rsid w:val="00D8743C"/>
    <w:rsid w:val="00D913EB"/>
    <w:rsid w:val="00D92083"/>
    <w:rsid w:val="00D938FE"/>
    <w:rsid w:val="00DA0E82"/>
    <w:rsid w:val="00DA74AE"/>
    <w:rsid w:val="00DA7CBA"/>
    <w:rsid w:val="00DB1CAA"/>
    <w:rsid w:val="00DB1E80"/>
    <w:rsid w:val="00DB3F1D"/>
    <w:rsid w:val="00DB5504"/>
    <w:rsid w:val="00DB5B7B"/>
    <w:rsid w:val="00DB7EEF"/>
    <w:rsid w:val="00DC3122"/>
    <w:rsid w:val="00DC39C2"/>
    <w:rsid w:val="00DC3E33"/>
    <w:rsid w:val="00DC4B40"/>
    <w:rsid w:val="00DC583B"/>
    <w:rsid w:val="00DC5D13"/>
    <w:rsid w:val="00DD24D7"/>
    <w:rsid w:val="00DD390D"/>
    <w:rsid w:val="00DD3C98"/>
    <w:rsid w:val="00DD54BC"/>
    <w:rsid w:val="00DD5503"/>
    <w:rsid w:val="00DD6D96"/>
    <w:rsid w:val="00DD74F1"/>
    <w:rsid w:val="00DE084B"/>
    <w:rsid w:val="00DE0F96"/>
    <w:rsid w:val="00DE1E66"/>
    <w:rsid w:val="00DE2F37"/>
    <w:rsid w:val="00DE4724"/>
    <w:rsid w:val="00DF0B19"/>
    <w:rsid w:val="00DF0CF1"/>
    <w:rsid w:val="00DF1E34"/>
    <w:rsid w:val="00DF22DD"/>
    <w:rsid w:val="00DF5229"/>
    <w:rsid w:val="00DF656F"/>
    <w:rsid w:val="00DF7645"/>
    <w:rsid w:val="00DF7D93"/>
    <w:rsid w:val="00E00BF3"/>
    <w:rsid w:val="00E051D0"/>
    <w:rsid w:val="00E07B10"/>
    <w:rsid w:val="00E1017F"/>
    <w:rsid w:val="00E14B91"/>
    <w:rsid w:val="00E1564D"/>
    <w:rsid w:val="00E214B7"/>
    <w:rsid w:val="00E21A1D"/>
    <w:rsid w:val="00E23136"/>
    <w:rsid w:val="00E23239"/>
    <w:rsid w:val="00E233A5"/>
    <w:rsid w:val="00E251F8"/>
    <w:rsid w:val="00E253A2"/>
    <w:rsid w:val="00E2541A"/>
    <w:rsid w:val="00E27E57"/>
    <w:rsid w:val="00E31774"/>
    <w:rsid w:val="00E353C9"/>
    <w:rsid w:val="00E3577B"/>
    <w:rsid w:val="00E36319"/>
    <w:rsid w:val="00E441A7"/>
    <w:rsid w:val="00E457C0"/>
    <w:rsid w:val="00E46D1C"/>
    <w:rsid w:val="00E504E9"/>
    <w:rsid w:val="00E50761"/>
    <w:rsid w:val="00E51C47"/>
    <w:rsid w:val="00E5302D"/>
    <w:rsid w:val="00E53196"/>
    <w:rsid w:val="00E56964"/>
    <w:rsid w:val="00E56970"/>
    <w:rsid w:val="00E56D97"/>
    <w:rsid w:val="00E614A4"/>
    <w:rsid w:val="00E627E6"/>
    <w:rsid w:val="00E62A5E"/>
    <w:rsid w:val="00E631E8"/>
    <w:rsid w:val="00E66CBB"/>
    <w:rsid w:val="00E66E66"/>
    <w:rsid w:val="00E711F1"/>
    <w:rsid w:val="00E71E7E"/>
    <w:rsid w:val="00E72679"/>
    <w:rsid w:val="00E74CC2"/>
    <w:rsid w:val="00E74F30"/>
    <w:rsid w:val="00E754AF"/>
    <w:rsid w:val="00E76319"/>
    <w:rsid w:val="00E76E70"/>
    <w:rsid w:val="00E775AD"/>
    <w:rsid w:val="00E77B33"/>
    <w:rsid w:val="00E806B9"/>
    <w:rsid w:val="00E81B93"/>
    <w:rsid w:val="00E8225E"/>
    <w:rsid w:val="00E842BB"/>
    <w:rsid w:val="00E846BF"/>
    <w:rsid w:val="00E85AAF"/>
    <w:rsid w:val="00E91521"/>
    <w:rsid w:val="00E91A36"/>
    <w:rsid w:val="00E93F27"/>
    <w:rsid w:val="00EA00BA"/>
    <w:rsid w:val="00EA1B3B"/>
    <w:rsid w:val="00EA4277"/>
    <w:rsid w:val="00EA4301"/>
    <w:rsid w:val="00EA51BB"/>
    <w:rsid w:val="00EB269E"/>
    <w:rsid w:val="00EB3C49"/>
    <w:rsid w:val="00EB3F4F"/>
    <w:rsid w:val="00EB6103"/>
    <w:rsid w:val="00EC15DA"/>
    <w:rsid w:val="00EC182A"/>
    <w:rsid w:val="00EC6D8E"/>
    <w:rsid w:val="00ED1024"/>
    <w:rsid w:val="00ED52B3"/>
    <w:rsid w:val="00ED5513"/>
    <w:rsid w:val="00ED68D6"/>
    <w:rsid w:val="00ED7E60"/>
    <w:rsid w:val="00EE0C91"/>
    <w:rsid w:val="00EE1282"/>
    <w:rsid w:val="00EE3551"/>
    <w:rsid w:val="00EE4C56"/>
    <w:rsid w:val="00EE4FC3"/>
    <w:rsid w:val="00EE7BEC"/>
    <w:rsid w:val="00EF05BC"/>
    <w:rsid w:val="00EF5519"/>
    <w:rsid w:val="00EF65D2"/>
    <w:rsid w:val="00F006A6"/>
    <w:rsid w:val="00F0301D"/>
    <w:rsid w:val="00F04935"/>
    <w:rsid w:val="00F056C7"/>
    <w:rsid w:val="00F06F02"/>
    <w:rsid w:val="00F07BC5"/>
    <w:rsid w:val="00F11528"/>
    <w:rsid w:val="00F11DF9"/>
    <w:rsid w:val="00F12B38"/>
    <w:rsid w:val="00F158DF"/>
    <w:rsid w:val="00F22144"/>
    <w:rsid w:val="00F25172"/>
    <w:rsid w:val="00F25CF2"/>
    <w:rsid w:val="00F27EAE"/>
    <w:rsid w:val="00F3086B"/>
    <w:rsid w:val="00F327AE"/>
    <w:rsid w:val="00F32B8F"/>
    <w:rsid w:val="00F34D04"/>
    <w:rsid w:val="00F35BC0"/>
    <w:rsid w:val="00F41444"/>
    <w:rsid w:val="00F44DBD"/>
    <w:rsid w:val="00F50BD2"/>
    <w:rsid w:val="00F51481"/>
    <w:rsid w:val="00F514C4"/>
    <w:rsid w:val="00F5267C"/>
    <w:rsid w:val="00F5531A"/>
    <w:rsid w:val="00F56F7C"/>
    <w:rsid w:val="00F6284B"/>
    <w:rsid w:val="00F63B59"/>
    <w:rsid w:val="00F64796"/>
    <w:rsid w:val="00F752D4"/>
    <w:rsid w:val="00F75C17"/>
    <w:rsid w:val="00F77082"/>
    <w:rsid w:val="00F811CF"/>
    <w:rsid w:val="00F81BA9"/>
    <w:rsid w:val="00F8340E"/>
    <w:rsid w:val="00F87A26"/>
    <w:rsid w:val="00F919DB"/>
    <w:rsid w:val="00F92743"/>
    <w:rsid w:val="00F92A70"/>
    <w:rsid w:val="00F947B2"/>
    <w:rsid w:val="00F951BA"/>
    <w:rsid w:val="00F955E5"/>
    <w:rsid w:val="00F96002"/>
    <w:rsid w:val="00FA1942"/>
    <w:rsid w:val="00FA1EE2"/>
    <w:rsid w:val="00FA5100"/>
    <w:rsid w:val="00FA56A7"/>
    <w:rsid w:val="00FA5E81"/>
    <w:rsid w:val="00FA7CE4"/>
    <w:rsid w:val="00FB16DE"/>
    <w:rsid w:val="00FB1B56"/>
    <w:rsid w:val="00FB30FA"/>
    <w:rsid w:val="00FB36C4"/>
    <w:rsid w:val="00FB3F4A"/>
    <w:rsid w:val="00FB47A9"/>
    <w:rsid w:val="00FB696A"/>
    <w:rsid w:val="00FC0093"/>
    <w:rsid w:val="00FC13F4"/>
    <w:rsid w:val="00FC2D16"/>
    <w:rsid w:val="00FC380B"/>
    <w:rsid w:val="00FC3BD6"/>
    <w:rsid w:val="00FC52D0"/>
    <w:rsid w:val="00FC638F"/>
    <w:rsid w:val="00FD3801"/>
    <w:rsid w:val="00FD405F"/>
    <w:rsid w:val="00FD720A"/>
    <w:rsid w:val="00FE0C16"/>
    <w:rsid w:val="00FE17C7"/>
    <w:rsid w:val="00FE25A7"/>
    <w:rsid w:val="00FE4D5E"/>
    <w:rsid w:val="00FE5300"/>
    <w:rsid w:val="00FE7477"/>
    <w:rsid w:val="00FE7F09"/>
    <w:rsid w:val="00FF01A5"/>
    <w:rsid w:val="00FF0AE9"/>
    <w:rsid w:val="00FF39DC"/>
    <w:rsid w:val="00FF5C19"/>
    <w:rsid w:val="00FF727F"/>
    <w:rsid w:val="05122BE0"/>
    <w:rsid w:val="059B45D3"/>
    <w:rsid w:val="06350148"/>
    <w:rsid w:val="07464485"/>
    <w:rsid w:val="08485C49"/>
    <w:rsid w:val="085615D8"/>
    <w:rsid w:val="09B27468"/>
    <w:rsid w:val="0B03131C"/>
    <w:rsid w:val="0B2D3FCC"/>
    <w:rsid w:val="0C392D99"/>
    <w:rsid w:val="0D047846"/>
    <w:rsid w:val="0EBE68BC"/>
    <w:rsid w:val="0FCF2CB3"/>
    <w:rsid w:val="11F80C6B"/>
    <w:rsid w:val="12583D79"/>
    <w:rsid w:val="132A41A3"/>
    <w:rsid w:val="138A7748"/>
    <w:rsid w:val="158346E7"/>
    <w:rsid w:val="163D6D36"/>
    <w:rsid w:val="168B6A64"/>
    <w:rsid w:val="17E2686B"/>
    <w:rsid w:val="194E5ACF"/>
    <w:rsid w:val="1A2B4953"/>
    <w:rsid w:val="1A941901"/>
    <w:rsid w:val="1B800033"/>
    <w:rsid w:val="1B8E75AE"/>
    <w:rsid w:val="1BEF3938"/>
    <w:rsid w:val="1DF117AC"/>
    <w:rsid w:val="1E75478C"/>
    <w:rsid w:val="1FB045AD"/>
    <w:rsid w:val="1FE67BD8"/>
    <w:rsid w:val="213819BC"/>
    <w:rsid w:val="21436C38"/>
    <w:rsid w:val="23B22D00"/>
    <w:rsid w:val="2538309C"/>
    <w:rsid w:val="26351230"/>
    <w:rsid w:val="267D5BBB"/>
    <w:rsid w:val="272C2D20"/>
    <w:rsid w:val="273674E2"/>
    <w:rsid w:val="28BF7C33"/>
    <w:rsid w:val="2A30622E"/>
    <w:rsid w:val="2ACE5151"/>
    <w:rsid w:val="2BD2446D"/>
    <w:rsid w:val="2C876965"/>
    <w:rsid w:val="2CB46AD1"/>
    <w:rsid w:val="2E284C90"/>
    <w:rsid w:val="2E63657D"/>
    <w:rsid w:val="2EA10E4E"/>
    <w:rsid w:val="2EE36DFF"/>
    <w:rsid w:val="2FC72C03"/>
    <w:rsid w:val="32085559"/>
    <w:rsid w:val="32270343"/>
    <w:rsid w:val="35605EBF"/>
    <w:rsid w:val="35F770FB"/>
    <w:rsid w:val="369515DB"/>
    <w:rsid w:val="36FC0225"/>
    <w:rsid w:val="38107D93"/>
    <w:rsid w:val="392F6450"/>
    <w:rsid w:val="3A48005D"/>
    <w:rsid w:val="3A615C97"/>
    <w:rsid w:val="3BC602A4"/>
    <w:rsid w:val="3C537E4A"/>
    <w:rsid w:val="3D5D0F81"/>
    <w:rsid w:val="3D8648DF"/>
    <w:rsid w:val="3DB879E3"/>
    <w:rsid w:val="3ED50E16"/>
    <w:rsid w:val="40593151"/>
    <w:rsid w:val="41072E86"/>
    <w:rsid w:val="416B69A1"/>
    <w:rsid w:val="422B5673"/>
    <w:rsid w:val="42377B50"/>
    <w:rsid w:val="4313263E"/>
    <w:rsid w:val="45E93B52"/>
    <w:rsid w:val="46100547"/>
    <w:rsid w:val="46161D8A"/>
    <w:rsid w:val="46321B35"/>
    <w:rsid w:val="465F0278"/>
    <w:rsid w:val="4684785D"/>
    <w:rsid w:val="46BE54C6"/>
    <w:rsid w:val="46C40CDF"/>
    <w:rsid w:val="47C32DC6"/>
    <w:rsid w:val="488D34B2"/>
    <w:rsid w:val="48B2561E"/>
    <w:rsid w:val="49E96DB0"/>
    <w:rsid w:val="4B485588"/>
    <w:rsid w:val="4B5A04FB"/>
    <w:rsid w:val="4C0E0CCA"/>
    <w:rsid w:val="4D963794"/>
    <w:rsid w:val="4EFD0A05"/>
    <w:rsid w:val="50AB0C4F"/>
    <w:rsid w:val="531307AF"/>
    <w:rsid w:val="53FE3368"/>
    <w:rsid w:val="541D112D"/>
    <w:rsid w:val="54705694"/>
    <w:rsid w:val="54D428D5"/>
    <w:rsid w:val="551920C4"/>
    <w:rsid w:val="55697CAB"/>
    <w:rsid w:val="56CE6B5B"/>
    <w:rsid w:val="58230E6E"/>
    <w:rsid w:val="582C6F4B"/>
    <w:rsid w:val="587272B6"/>
    <w:rsid w:val="59BD78AD"/>
    <w:rsid w:val="5A316D03"/>
    <w:rsid w:val="5A8D1899"/>
    <w:rsid w:val="5B9D09D1"/>
    <w:rsid w:val="5CEA61C6"/>
    <w:rsid w:val="5CF61AB3"/>
    <w:rsid w:val="5DBF7583"/>
    <w:rsid w:val="5DF24738"/>
    <w:rsid w:val="5E4E41A4"/>
    <w:rsid w:val="5E9C70B9"/>
    <w:rsid w:val="5F073B1C"/>
    <w:rsid w:val="5F0C3690"/>
    <w:rsid w:val="60352446"/>
    <w:rsid w:val="608E05F9"/>
    <w:rsid w:val="60E11F18"/>
    <w:rsid w:val="61A9615E"/>
    <w:rsid w:val="62343F4D"/>
    <w:rsid w:val="62830E22"/>
    <w:rsid w:val="6298021D"/>
    <w:rsid w:val="6306169A"/>
    <w:rsid w:val="63982585"/>
    <w:rsid w:val="641A14AB"/>
    <w:rsid w:val="647E73D4"/>
    <w:rsid w:val="64E6707B"/>
    <w:rsid w:val="65A007C7"/>
    <w:rsid w:val="65C47C3C"/>
    <w:rsid w:val="664D168F"/>
    <w:rsid w:val="670E0DE0"/>
    <w:rsid w:val="679541D4"/>
    <w:rsid w:val="67B41B42"/>
    <w:rsid w:val="687A04C1"/>
    <w:rsid w:val="6BBD0EFE"/>
    <w:rsid w:val="6D7E35BF"/>
    <w:rsid w:val="6E48103A"/>
    <w:rsid w:val="6EB675EE"/>
    <w:rsid w:val="6F5846B4"/>
    <w:rsid w:val="709A1A9E"/>
    <w:rsid w:val="72477C98"/>
    <w:rsid w:val="72821E65"/>
    <w:rsid w:val="72A320FB"/>
    <w:rsid w:val="73704AB2"/>
    <w:rsid w:val="740B3DF0"/>
    <w:rsid w:val="74BE0638"/>
    <w:rsid w:val="769C155A"/>
    <w:rsid w:val="776215BB"/>
    <w:rsid w:val="7896640F"/>
    <w:rsid w:val="792E1586"/>
    <w:rsid w:val="79FC19B1"/>
    <w:rsid w:val="7AAC0320"/>
    <w:rsid w:val="7C135DFE"/>
    <w:rsid w:val="7C53395A"/>
    <w:rsid w:val="7DBE5C8E"/>
    <w:rsid w:val="7E32563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0" w:semiHidden="0" w:name="toc 4"/>
    <w:lsdException w:uiPriority="0" w:semiHidden="0" w:name="toc 5"/>
    <w:lsdException w:uiPriority="0" w:semiHidden="0" w:name="toc 6"/>
    <w:lsdException w:uiPriority="0" w:semiHidden="0" w:name="toc 7"/>
    <w:lsdException w:uiPriority="0" w:semiHidden="0" w:name="toc 8"/>
    <w:lsdException w:uiPriority="0"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12" w:lineRule="auto"/>
      <w:ind w:firstLine="200" w:firstLineChars="200"/>
      <w:jc w:val="both"/>
    </w:pPr>
    <w:rPr>
      <w:rFonts w:ascii="宋体" w:hAnsi="Times New Roman" w:eastAsia="宋体" w:cs="Times New Roman"/>
      <w:kern w:val="2"/>
      <w:sz w:val="21"/>
      <w:szCs w:val="24"/>
      <w:lang w:val="en-US" w:eastAsia="zh-CN" w:bidi="ar-SA"/>
    </w:rPr>
  </w:style>
  <w:style w:type="paragraph" w:styleId="2">
    <w:name w:val="heading 1"/>
    <w:basedOn w:val="1"/>
    <w:next w:val="1"/>
    <w:link w:val="52"/>
    <w:qFormat/>
    <w:uiPriority w:val="99"/>
    <w:pPr>
      <w:keepNext/>
      <w:keepLines/>
      <w:spacing w:beforeLines="100" w:afterLines="100"/>
      <w:ind w:firstLine="0" w:firstLineChars="0"/>
      <w:outlineLvl w:val="0"/>
    </w:pPr>
    <w:rPr>
      <w:rFonts w:ascii="黑体" w:eastAsia="黑体"/>
      <w:bCs/>
      <w:kern w:val="44"/>
      <w:sz w:val="20"/>
      <w:szCs w:val="44"/>
    </w:rPr>
  </w:style>
  <w:style w:type="paragraph" w:styleId="3">
    <w:name w:val="heading 2"/>
    <w:basedOn w:val="1"/>
    <w:next w:val="1"/>
    <w:link w:val="53"/>
    <w:qFormat/>
    <w:uiPriority w:val="99"/>
    <w:pPr>
      <w:keepNext/>
      <w:keepLines/>
      <w:spacing w:beforeLines="50" w:afterLines="50"/>
      <w:ind w:firstLine="0" w:firstLineChars="0"/>
      <w:outlineLvl w:val="1"/>
    </w:pPr>
    <w:rPr>
      <w:rFonts w:ascii="黑体" w:hAnsi="Arial" w:eastAsia="黑体"/>
      <w:bCs/>
      <w:kern w:val="0"/>
      <w:sz w:val="20"/>
      <w:szCs w:val="32"/>
    </w:rPr>
  </w:style>
  <w:style w:type="paragraph" w:styleId="4">
    <w:name w:val="heading 3"/>
    <w:basedOn w:val="5"/>
    <w:next w:val="1"/>
    <w:link w:val="54"/>
    <w:qFormat/>
    <w:uiPriority w:val="99"/>
    <w:pPr>
      <w:numPr>
        <w:ilvl w:val="0"/>
        <w:numId w:val="0"/>
      </w:numPr>
      <w:spacing w:beforeLines="50" w:afterLines="50" w:line="240" w:lineRule="auto"/>
      <w:jc w:val="left"/>
    </w:pPr>
    <w:rPr>
      <w:color w:val="000000"/>
    </w:rPr>
  </w:style>
  <w:style w:type="paragraph" w:styleId="8">
    <w:name w:val="heading 4"/>
    <w:basedOn w:val="1"/>
    <w:next w:val="1"/>
    <w:link w:val="55"/>
    <w:qFormat/>
    <w:uiPriority w:val="99"/>
    <w:pPr>
      <w:keepNext/>
      <w:keepLines/>
      <w:spacing w:line="360" w:lineRule="auto"/>
      <w:ind w:firstLine="0" w:firstLineChars="0"/>
      <w:outlineLvl w:val="3"/>
    </w:pPr>
    <w:rPr>
      <w:rFonts w:ascii="黑体" w:hAnsi="Arial" w:eastAsia="黑体"/>
      <w:bCs/>
      <w:kern w:val="0"/>
      <w:sz w:val="20"/>
      <w:szCs w:val="28"/>
    </w:rPr>
  </w:style>
  <w:style w:type="paragraph" w:styleId="9">
    <w:name w:val="heading 5"/>
    <w:basedOn w:val="1"/>
    <w:next w:val="1"/>
    <w:link w:val="56"/>
    <w:qFormat/>
    <w:uiPriority w:val="99"/>
    <w:pPr>
      <w:keepNext/>
      <w:keepLines/>
      <w:spacing w:before="280" w:after="290" w:line="372" w:lineRule="auto"/>
      <w:outlineLvl w:val="4"/>
    </w:pPr>
    <w:rPr>
      <w:rFonts w:ascii="Times New Roman"/>
      <w:b/>
      <w:bCs/>
      <w:kern w:val="0"/>
      <w:sz w:val="28"/>
      <w:szCs w:val="28"/>
    </w:rPr>
  </w:style>
  <w:style w:type="paragraph" w:styleId="10">
    <w:name w:val="heading 6"/>
    <w:basedOn w:val="1"/>
    <w:next w:val="1"/>
    <w:link w:val="57"/>
    <w:qFormat/>
    <w:uiPriority w:val="99"/>
    <w:pPr>
      <w:keepNext/>
      <w:keepLines/>
      <w:spacing w:before="240" w:after="64" w:line="317" w:lineRule="auto"/>
      <w:outlineLvl w:val="5"/>
    </w:pPr>
    <w:rPr>
      <w:rFonts w:ascii="Arial" w:hAnsi="Arial" w:eastAsia="黑体"/>
      <w:b/>
      <w:bCs/>
      <w:kern w:val="0"/>
      <w:sz w:val="24"/>
    </w:rPr>
  </w:style>
  <w:style w:type="paragraph" w:styleId="11">
    <w:name w:val="heading 7"/>
    <w:basedOn w:val="1"/>
    <w:next w:val="1"/>
    <w:link w:val="58"/>
    <w:qFormat/>
    <w:uiPriority w:val="99"/>
    <w:pPr>
      <w:keepNext/>
      <w:keepLines/>
      <w:spacing w:before="240" w:after="64" w:line="317" w:lineRule="auto"/>
      <w:outlineLvl w:val="6"/>
    </w:pPr>
    <w:rPr>
      <w:rFonts w:ascii="Times New Roman"/>
      <w:b/>
      <w:bCs/>
      <w:kern w:val="0"/>
      <w:sz w:val="24"/>
    </w:rPr>
  </w:style>
  <w:style w:type="paragraph" w:styleId="12">
    <w:name w:val="heading 8"/>
    <w:basedOn w:val="1"/>
    <w:next w:val="1"/>
    <w:link w:val="59"/>
    <w:qFormat/>
    <w:uiPriority w:val="99"/>
    <w:pPr>
      <w:keepNext/>
      <w:keepLines/>
      <w:spacing w:before="240" w:after="64" w:line="317" w:lineRule="auto"/>
      <w:outlineLvl w:val="7"/>
    </w:pPr>
    <w:rPr>
      <w:rFonts w:ascii="Arial" w:hAnsi="Arial" w:eastAsia="黑体"/>
      <w:kern w:val="0"/>
      <w:sz w:val="24"/>
    </w:rPr>
  </w:style>
  <w:style w:type="paragraph" w:styleId="13">
    <w:name w:val="heading 9"/>
    <w:basedOn w:val="1"/>
    <w:next w:val="1"/>
    <w:link w:val="60"/>
    <w:qFormat/>
    <w:uiPriority w:val="99"/>
    <w:pPr>
      <w:keepNext/>
      <w:keepLines/>
      <w:spacing w:before="240" w:after="64" w:line="317" w:lineRule="auto"/>
      <w:outlineLvl w:val="8"/>
    </w:pPr>
    <w:rPr>
      <w:rFonts w:ascii="Arial" w:hAnsi="Arial" w:eastAsia="黑体"/>
      <w:kern w:val="0"/>
      <w:sz w:val="20"/>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customStyle="1" w:styleId="5">
    <w:name w:val="一级条标题"/>
    <w:basedOn w:val="6"/>
    <w:next w:val="7"/>
    <w:link w:val="104"/>
    <w:qFormat/>
    <w:uiPriority w:val="99"/>
    <w:pPr>
      <w:numPr>
        <w:ilvl w:val="2"/>
      </w:numPr>
      <w:spacing w:beforeLines="0" w:afterLines="0" w:line="300" w:lineRule="auto"/>
      <w:outlineLvl w:val="2"/>
    </w:pPr>
    <w:rPr>
      <w:color w:val="FF0000"/>
      <w:spacing w:val="-4"/>
      <w:sz w:val="24"/>
    </w:rPr>
  </w:style>
  <w:style w:type="paragraph" w:customStyle="1" w:styleId="6">
    <w:name w:val="章标题"/>
    <w:next w:val="7"/>
    <w:link w:val="86"/>
    <w:qFormat/>
    <w:uiPriority w:val="99"/>
    <w:pPr>
      <w:numPr>
        <w:ilvl w:val="1"/>
        <w:numId w:val="1"/>
      </w:numPr>
      <w:spacing w:beforeLines="50" w:afterLines="50"/>
      <w:jc w:val="both"/>
      <w:outlineLvl w:val="1"/>
    </w:pPr>
    <w:rPr>
      <w:rFonts w:ascii="黑体" w:hAnsi="Times New Roman" w:eastAsia="黑体" w:cs="Times New Roman"/>
      <w:sz w:val="21"/>
      <w:szCs w:val="22"/>
      <w:lang w:val="en-US" w:eastAsia="zh-CN" w:bidi="ar-SA"/>
    </w:rPr>
  </w:style>
  <w:style w:type="paragraph" w:customStyle="1" w:styleId="7">
    <w:name w:val="段"/>
    <w:link w:val="87"/>
    <w:qFormat/>
    <w:uiPriority w:val="99"/>
    <w:pPr>
      <w:autoSpaceDE w:val="0"/>
      <w:autoSpaceDN w:val="0"/>
      <w:ind w:firstLine="200" w:firstLineChars="200"/>
      <w:jc w:val="both"/>
    </w:pPr>
    <w:rPr>
      <w:rFonts w:ascii="宋体" w:hAnsi="Times New Roman" w:eastAsia="宋体" w:cs="Times New Roman"/>
      <w:kern w:val="2"/>
      <w:sz w:val="22"/>
      <w:szCs w:val="22"/>
      <w:lang w:val="en-US" w:eastAsia="zh-CN" w:bidi="ar-SA"/>
    </w:rPr>
  </w:style>
  <w:style w:type="paragraph" w:styleId="14">
    <w:name w:val="Normal Indent"/>
    <w:basedOn w:val="1"/>
    <w:qFormat/>
    <w:uiPriority w:val="99"/>
    <w:pPr>
      <w:ind w:firstLine="420"/>
    </w:pPr>
    <w:rPr>
      <w:szCs w:val="20"/>
    </w:rPr>
  </w:style>
  <w:style w:type="paragraph" w:styleId="15">
    <w:name w:val="caption"/>
    <w:basedOn w:val="1"/>
    <w:next w:val="1"/>
    <w:qFormat/>
    <w:uiPriority w:val="99"/>
    <w:pPr>
      <w:spacing w:before="152" w:after="160"/>
    </w:pPr>
    <w:rPr>
      <w:rFonts w:ascii="Arial" w:hAnsi="Arial" w:eastAsia="黑体"/>
      <w:szCs w:val="20"/>
    </w:rPr>
  </w:style>
  <w:style w:type="paragraph" w:styleId="16">
    <w:name w:val="Document Map"/>
    <w:basedOn w:val="1"/>
    <w:link w:val="61"/>
    <w:qFormat/>
    <w:uiPriority w:val="99"/>
    <w:rPr>
      <w:kern w:val="0"/>
      <w:sz w:val="18"/>
      <w:szCs w:val="18"/>
    </w:rPr>
  </w:style>
  <w:style w:type="paragraph" w:styleId="17">
    <w:name w:val="annotation text"/>
    <w:basedOn w:val="1"/>
    <w:link w:val="62"/>
    <w:qFormat/>
    <w:uiPriority w:val="99"/>
    <w:pPr>
      <w:jc w:val="left"/>
    </w:pPr>
    <w:rPr>
      <w:rFonts w:ascii="Times New Roman"/>
      <w:kern w:val="0"/>
      <w:sz w:val="20"/>
    </w:rPr>
  </w:style>
  <w:style w:type="paragraph" w:styleId="18">
    <w:name w:val="Body Text"/>
    <w:basedOn w:val="1"/>
    <w:link w:val="63"/>
    <w:qFormat/>
    <w:uiPriority w:val="99"/>
    <w:pPr>
      <w:spacing w:after="120"/>
    </w:pPr>
    <w:rPr>
      <w:rFonts w:ascii="Times New Roman"/>
      <w:kern w:val="0"/>
      <w:sz w:val="20"/>
    </w:rPr>
  </w:style>
  <w:style w:type="paragraph" w:styleId="19">
    <w:name w:val="Body Text Indent"/>
    <w:basedOn w:val="1"/>
    <w:link w:val="64"/>
    <w:qFormat/>
    <w:uiPriority w:val="99"/>
    <w:pPr>
      <w:spacing w:line="360" w:lineRule="exact"/>
      <w:ind w:left="420" w:firstLine="480"/>
    </w:pPr>
    <w:rPr>
      <w:rFonts w:ascii="Times New Roman"/>
      <w:kern w:val="0"/>
      <w:sz w:val="24"/>
      <w:szCs w:val="20"/>
    </w:rPr>
  </w:style>
  <w:style w:type="paragraph" w:styleId="20">
    <w:name w:val="HTML Address"/>
    <w:basedOn w:val="1"/>
    <w:link w:val="65"/>
    <w:qFormat/>
    <w:uiPriority w:val="99"/>
    <w:rPr>
      <w:rFonts w:ascii="Times New Roman"/>
      <w:i/>
      <w:iCs/>
      <w:kern w:val="0"/>
      <w:sz w:val="20"/>
    </w:rPr>
  </w:style>
  <w:style w:type="paragraph" w:styleId="21">
    <w:name w:val="toc 3"/>
    <w:basedOn w:val="1"/>
    <w:next w:val="1"/>
    <w:qFormat/>
    <w:uiPriority w:val="99"/>
    <w:pPr>
      <w:ind w:left="840" w:leftChars="400"/>
    </w:pPr>
  </w:style>
  <w:style w:type="paragraph" w:styleId="22">
    <w:name w:val="Plain Text"/>
    <w:basedOn w:val="1"/>
    <w:link w:val="66"/>
    <w:qFormat/>
    <w:uiPriority w:val="99"/>
    <w:rPr>
      <w:rFonts w:hAnsi="Courier New"/>
      <w:kern w:val="0"/>
      <w:sz w:val="20"/>
      <w:szCs w:val="21"/>
    </w:rPr>
  </w:style>
  <w:style w:type="paragraph" w:styleId="23">
    <w:name w:val="Date"/>
    <w:basedOn w:val="1"/>
    <w:next w:val="1"/>
    <w:link w:val="67"/>
    <w:qFormat/>
    <w:uiPriority w:val="99"/>
    <w:pPr>
      <w:ind w:left="100" w:leftChars="2500"/>
    </w:pPr>
    <w:rPr>
      <w:rFonts w:ascii="Times New Roman"/>
      <w:kern w:val="0"/>
      <w:sz w:val="24"/>
      <w:szCs w:val="20"/>
    </w:rPr>
  </w:style>
  <w:style w:type="paragraph" w:styleId="24">
    <w:name w:val="Body Text Indent 2"/>
    <w:basedOn w:val="1"/>
    <w:link w:val="68"/>
    <w:qFormat/>
    <w:uiPriority w:val="99"/>
    <w:pPr>
      <w:spacing w:after="120" w:line="480" w:lineRule="auto"/>
      <w:ind w:left="420" w:leftChars="200"/>
    </w:pPr>
    <w:rPr>
      <w:rFonts w:ascii="Times New Roman"/>
      <w:kern w:val="0"/>
      <w:sz w:val="20"/>
    </w:rPr>
  </w:style>
  <w:style w:type="paragraph" w:styleId="25">
    <w:name w:val="Balloon Text"/>
    <w:basedOn w:val="1"/>
    <w:link w:val="69"/>
    <w:qFormat/>
    <w:uiPriority w:val="99"/>
    <w:rPr>
      <w:rFonts w:ascii="Times New Roman"/>
      <w:kern w:val="0"/>
      <w:sz w:val="18"/>
      <w:szCs w:val="18"/>
    </w:rPr>
  </w:style>
  <w:style w:type="paragraph" w:styleId="26">
    <w:name w:val="footer"/>
    <w:basedOn w:val="1"/>
    <w:link w:val="70"/>
    <w:qFormat/>
    <w:uiPriority w:val="99"/>
    <w:pPr>
      <w:tabs>
        <w:tab w:val="center" w:pos="4153"/>
        <w:tab w:val="right" w:pos="8306"/>
      </w:tabs>
      <w:jc w:val="left"/>
    </w:pPr>
    <w:rPr>
      <w:rFonts w:ascii="Times New Roman"/>
      <w:kern w:val="0"/>
      <w:sz w:val="18"/>
      <w:szCs w:val="18"/>
    </w:rPr>
  </w:style>
  <w:style w:type="paragraph" w:styleId="27">
    <w:name w:val="header"/>
    <w:basedOn w:val="1"/>
    <w:link w:val="71"/>
    <w:qFormat/>
    <w:uiPriority w:val="99"/>
    <w:pPr>
      <w:pBdr>
        <w:bottom w:val="single" w:color="auto" w:sz="6" w:space="1"/>
      </w:pBdr>
      <w:tabs>
        <w:tab w:val="center" w:pos="4153"/>
        <w:tab w:val="right" w:pos="8306"/>
      </w:tabs>
      <w:jc w:val="center"/>
    </w:pPr>
    <w:rPr>
      <w:rFonts w:ascii="Times New Roman"/>
      <w:kern w:val="0"/>
      <w:sz w:val="18"/>
      <w:szCs w:val="18"/>
    </w:rPr>
  </w:style>
  <w:style w:type="paragraph" w:styleId="28">
    <w:name w:val="toc 1"/>
    <w:basedOn w:val="1"/>
    <w:next w:val="1"/>
    <w:qFormat/>
    <w:uiPriority w:val="99"/>
  </w:style>
  <w:style w:type="paragraph" w:styleId="29">
    <w:name w:val="footnote text"/>
    <w:basedOn w:val="1"/>
    <w:link w:val="72"/>
    <w:qFormat/>
    <w:uiPriority w:val="99"/>
    <w:pPr>
      <w:jc w:val="left"/>
    </w:pPr>
    <w:rPr>
      <w:rFonts w:ascii="Times New Roman"/>
      <w:kern w:val="0"/>
      <w:sz w:val="18"/>
      <w:szCs w:val="18"/>
    </w:rPr>
  </w:style>
  <w:style w:type="paragraph" w:styleId="30">
    <w:name w:val="toc 2"/>
    <w:basedOn w:val="1"/>
    <w:next w:val="1"/>
    <w:qFormat/>
    <w:uiPriority w:val="99"/>
    <w:pPr>
      <w:ind w:left="420" w:leftChars="200"/>
    </w:pPr>
  </w:style>
  <w:style w:type="paragraph" w:styleId="31">
    <w:name w:val="HTML Preformatted"/>
    <w:basedOn w:val="1"/>
    <w:link w:val="73"/>
    <w:qFormat/>
    <w:uiPriority w:val="99"/>
    <w:rPr>
      <w:rFonts w:ascii="Courier New" w:hAnsi="Courier New"/>
      <w:kern w:val="0"/>
      <w:sz w:val="20"/>
      <w:szCs w:val="20"/>
    </w:rPr>
  </w:style>
  <w:style w:type="paragraph" w:styleId="32">
    <w:name w:val="Normal (Web)"/>
    <w:basedOn w:val="1"/>
    <w:qFormat/>
    <w:uiPriority w:val="99"/>
    <w:pPr>
      <w:widowControl/>
      <w:spacing w:before="100" w:beforeAutospacing="1" w:after="100" w:afterAutospacing="1"/>
      <w:jc w:val="left"/>
    </w:pPr>
    <w:rPr>
      <w:rFonts w:hAnsi="宋体" w:cs="宋体"/>
      <w:kern w:val="0"/>
    </w:rPr>
  </w:style>
  <w:style w:type="paragraph" w:styleId="33">
    <w:name w:val="Title"/>
    <w:basedOn w:val="1"/>
    <w:link w:val="74"/>
    <w:qFormat/>
    <w:uiPriority w:val="99"/>
    <w:pPr>
      <w:spacing w:before="240" w:after="60"/>
      <w:jc w:val="center"/>
      <w:outlineLvl w:val="0"/>
    </w:pPr>
    <w:rPr>
      <w:rFonts w:ascii="Arial" w:hAnsi="Arial"/>
      <w:b/>
      <w:bCs/>
      <w:kern w:val="0"/>
      <w:sz w:val="32"/>
      <w:szCs w:val="32"/>
    </w:rPr>
  </w:style>
  <w:style w:type="paragraph" w:styleId="34">
    <w:name w:val="annotation subject"/>
    <w:basedOn w:val="17"/>
    <w:next w:val="17"/>
    <w:link w:val="75"/>
    <w:qFormat/>
    <w:uiPriority w:val="99"/>
    <w:rPr>
      <w:b/>
      <w:bCs/>
    </w:rPr>
  </w:style>
  <w:style w:type="table" w:styleId="36">
    <w:name w:val="Table Grid"/>
    <w:basedOn w:val="3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99"/>
    <w:rPr>
      <w:rFonts w:cs="Times New Roman"/>
      <w:b/>
    </w:rPr>
  </w:style>
  <w:style w:type="character" w:styleId="39">
    <w:name w:val="page number"/>
    <w:basedOn w:val="37"/>
    <w:qFormat/>
    <w:uiPriority w:val="99"/>
    <w:rPr>
      <w:rFonts w:ascii="Times New Roman" w:hAnsi="Times New Roman" w:eastAsia="宋体" w:cs="Times New Roman"/>
      <w:sz w:val="18"/>
    </w:rPr>
  </w:style>
  <w:style w:type="character" w:styleId="40">
    <w:name w:val="FollowedHyperlink"/>
    <w:basedOn w:val="37"/>
    <w:qFormat/>
    <w:uiPriority w:val="99"/>
    <w:rPr>
      <w:rFonts w:cs="Times New Roman"/>
      <w:color w:val="954F72"/>
      <w:u w:val="single"/>
    </w:rPr>
  </w:style>
  <w:style w:type="character" w:styleId="41">
    <w:name w:val="HTML Definition"/>
    <w:basedOn w:val="37"/>
    <w:qFormat/>
    <w:uiPriority w:val="99"/>
    <w:rPr>
      <w:rFonts w:cs="Times New Roman"/>
      <w:i/>
    </w:rPr>
  </w:style>
  <w:style w:type="character" w:styleId="42">
    <w:name w:val="HTML Typewriter"/>
    <w:basedOn w:val="37"/>
    <w:qFormat/>
    <w:uiPriority w:val="99"/>
    <w:rPr>
      <w:rFonts w:ascii="Courier New" w:hAnsi="Courier New" w:cs="Times New Roman"/>
      <w:sz w:val="20"/>
    </w:rPr>
  </w:style>
  <w:style w:type="character" w:styleId="43">
    <w:name w:val="HTML Acronym"/>
    <w:basedOn w:val="37"/>
    <w:qFormat/>
    <w:uiPriority w:val="99"/>
    <w:rPr>
      <w:rFonts w:cs="Times New Roman"/>
    </w:rPr>
  </w:style>
  <w:style w:type="character" w:styleId="44">
    <w:name w:val="HTML Variable"/>
    <w:basedOn w:val="37"/>
    <w:qFormat/>
    <w:uiPriority w:val="99"/>
    <w:rPr>
      <w:rFonts w:cs="Times New Roman"/>
      <w:i/>
    </w:rPr>
  </w:style>
  <w:style w:type="character" w:styleId="45">
    <w:name w:val="Hyperlink"/>
    <w:basedOn w:val="37"/>
    <w:qFormat/>
    <w:uiPriority w:val="99"/>
    <w:rPr>
      <w:rFonts w:ascii="Times New Roman" w:hAnsi="Times New Roman" w:eastAsia="宋体" w:cs="Times New Roman"/>
      <w:color w:val="auto"/>
      <w:spacing w:val="0"/>
      <w:w w:val="100"/>
      <w:position w:val="0"/>
      <w:sz w:val="21"/>
      <w:u w:val="none"/>
      <w:vertAlign w:val="baseline"/>
    </w:rPr>
  </w:style>
  <w:style w:type="character" w:styleId="46">
    <w:name w:val="HTML Code"/>
    <w:basedOn w:val="37"/>
    <w:qFormat/>
    <w:uiPriority w:val="99"/>
    <w:rPr>
      <w:rFonts w:ascii="Courier New" w:hAnsi="Courier New" w:cs="Times New Roman"/>
      <w:sz w:val="20"/>
    </w:rPr>
  </w:style>
  <w:style w:type="character" w:styleId="47">
    <w:name w:val="annotation reference"/>
    <w:basedOn w:val="37"/>
    <w:qFormat/>
    <w:uiPriority w:val="99"/>
    <w:rPr>
      <w:rFonts w:cs="Times New Roman"/>
      <w:sz w:val="21"/>
    </w:rPr>
  </w:style>
  <w:style w:type="character" w:styleId="48">
    <w:name w:val="HTML Cite"/>
    <w:basedOn w:val="37"/>
    <w:qFormat/>
    <w:uiPriority w:val="99"/>
    <w:rPr>
      <w:rFonts w:cs="Times New Roman"/>
      <w:i/>
    </w:rPr>
  </w:style>
  <w:style w:type="character" w:styleId="49">
    <w:name w:val="footnote reference"/>
    <w:basedOn w:val="37"/>
    <w:qFormat/>
    <w:uiPriority w:val="99"/>
    <w:rPr>
      <w:rFonts w:cs="Times New Roman"/>
      <w:vertAlign w:val="superscript"/>
    </w:rPr>
  </w:style>
  <w:style w:type="character" w:styleId="50">
    <w:name w:val="HTML Keyboard"/>
    <w:basedOn w:val="37"/>
    <w:qFormat/>
    <w:uiPriority w:val="99"/>
    <w:rPr>
      <w:rFonts w:ascii="Courier New" w:hAnsi="Courier New" w:cs="Times New Roman"/>
      <w:sz w:val="20"/>
    </w:rPr>
  </w:style>
  <w:style w:type="character" w:styleId="51">
    <w:name w:val="HTML Sample"/>
    <w:basedOn w:val="37"/>
    <w:qFormat/>
    <w:uiPriority w:val="99"/>
    <w:rPr>
      <w:rFonts w:ascii="Courier New" w:hAnsi="Courier New" w:cs="Times New Roman"/>
    </w:rPr>
  </w:style>
  <w:style w:type="character" w:customStyle="1" w:styleId="52">
    <w:name w:val="标题 1 字符"/>
    <w:basedOn w:val="37"/>
    <w:link w:val="2"/>
    <w:qFormat/>
    <w:locked/>
    <w:uiPriority w:val="99"/>
    <w:rPr>
      <w:rFonts w:ascii="黑体" w:hAnsi="Times New Roman" w:eastAsia="黑体" w:cs="Times New Roman"/>
      <w:kern w:val="44"/>
      <w:sz w:val="44"/>
    </w:rPr>
  </w:style>
  <w:style w:type="character" w:customStyle="1" w:styleId="53">
    <w:name w:val="标题 2 字符"/>
    <w:basedOn w:val="37"/>
    <w:link w:val="3"/>
    <w:qFormat/>
    <w:locked/>
    <w:uiPriority w:val="99"/>
    <w:rPr>
      <w:rFonts w:ascii="黑体" w:hAnsi="Arial" w:eastAsia="黑体" w:cs="Times New Roman"/>
      <w:sz w:val="32"/>
    </w:rPr>
  </w:style>
  <w:style w:type="character" w:customStyle="1" w:styleId="54">
    <w:name w:val="标题 3 字符"/>
    <w:basedOn w:val="37"/>
    <w:link w:val="4"/>
    <w:qFormat/>
    <w:locked/>
    <w:uiPriority w:val="99"/>
    <w:rPr>
      <w:rFonts w:ascii="黑体" w:hAnsi="Times New Roman" w:eastAsia="黑体" w:cs="Times New Roman"/>
      <w:color w:val="000000"/>
      <w:spacing w:val="-4"/>
      <w:kern w:val="0"/>
      <w:sz w:val="24"/>
    </w:rPr>
  </w:style>
  <w:style w:type="character" w:customStyle="1" w:styleId="55">
    <w:name w:val="标题 4 字符"/>
    <w:basedOn w:val="37"/>
    <w:link w:val="8"/>
    <w:qFormat/>
    <w:locked/>
    <w:uiPriority w:val="99"/>
    <w:rPr>
      <w:rFonts w:ascii="黑体" w:hAnsi="Arial" w:eastAsia="黑体" w:cs="Times New Roman"/>
      <w:sz w:val="28"/>
    </w:rPr>
  </w:style>
  <w:style w:type="character" w:customStyle="1" w:styleId="56">
    <w:name w:val="标题 5 字符"/>
    <w:basedOn w:val="37"/>
    <w:link w:val="9"/>
    <w:qFormat/>
    <w:locked/>
    <w:uiPriority w:val="99"/>
    <w:rPr>
      <w:rFonts w:ascii="Times New Roman" w:hAnsi="Times New Roman" w:eastAsia="宋体" w:cs="Times New Roman"/>
      <w:b/>
      <w:sz w:val="28"/>
    </w:rPr>
  </w:style>
  <w:style w:type="character" w:customStyle="1" w:styleId="57">
    <w:name w:val="标题 6 字符"/>
    <w:basedOn w:val="37"/>
    <w:link w:val="10"/>
    <w:qFormat/>
    <w:locked/>
    <w:uiPriority w:val="99"/>
    <w:rPr>
      <w:rFonts w:ascii="Arial" w:hAnsi="Arial" w:eastAsia="黑体" w:cs="Times New Roman"/>
      <w:b/>
      <w:sz w:val="24"/>
    </w:rPr>
  </w:style>
  <w:style w:type="character" w:customStyle="1" w:styleId="58">
    <w:name w:val="标题 7 字符"/>
    <w:basedOn w:val="37"/>
    <w:link w:val="11"/>
    <w:qFormat/>
    <w:locked/>
    <w:uiPriority w:val="99"/>
    <w:rPr>
      <w:rFonts w:ascii="Times New Roman" w:hAnsi="Times New Roman" w:eastAsia="宋体" w:cs="Times New Roman"/>
      <w:b/>
      <w:sz w:val="24"/>
    </w:rPr>
  </w:style>
  <w:style w:type="character" w:customStyle="1" w:styleId="59">
    <w:name w:val="标题 8 字符"/>
    <w:basedOn w:val="37"/>
    <w:link w:val="12"/>
    <w:qFormat/>
    <w:locked/>
    <w:uiPriority w:val="99"/>
    <w:rPr>
      <w:rFonts w:ascii="Arial" w:hAnsi="Arial" w:eastAsia="黑体" w:cs="Times New Roman"/>
      <w:sz w:val="24"/>
    </w:rPr>
  </w:style>
  <w:style w:type="character" w:customStyle="1" w:styleId="60">
    <w:name w:val="标题 9 字符"/>
    <w:basedOn w:val="37"/>
    <w:link w:val="13"/>
    <w:qFormat/>
    <w:locked/>
    <w:uiPriority w:val="99"/>
    <w:rPr>
      <w:rFonts w:ascii="Arial" w:hAnsi="Arial" w:eastAsia="黑体" w:cs="Times New Roman"/>
      <w:sz w:val="21"/>
    </w:rPr>
  </w:style>
  <w:style w:type="character" w:customStyle="1" w:styleId="61">
    <w:name w:val="文档结构图 字符1"/>
    <w:basedOn w:val="37"/>
    <w:link w:val="16"/>
    <w:qFormat/>
    <w:locked/>
    <w:uiPriority w:val="99"/>
    <w:rPr>
      <w:rFonts w:ascii="宋体" w:hAnsi="Times New Roman" w:eastAsia="宋体" w:cs="Times New Roman"/>
      <w:sz w:val="18"/>
    </w:rPr>
  </w:style>
  <w:style w:type="character" w:customStyle="1" w:styleId="62">
    <w:name w:val="批注文字 字符1"/>
    <w:basedOn w:val="37"/>
    <w:link w:val="17"/>
    <w:qFormat/>
    <w:locked/>
    <w:uiPriority w:val="99"/>
    <w:rPr>
      <w:rFonts w:ascii="Times New Roman" w:hAnsi="Times New Roman" w:eastAsia="宋体" w:cs="Times New Roman"/>
      <w:sz w:val="24"/>
    </w:rPr>
  </w:style>
  <w:style w:type="character" w:customStyle="1" w:styleId="63">
    <w:name w:val="正文文本 字符"/>
    <w:basedOn w:val="37"/>
    <w:link w:val="18"/>
    <w:semiHidden/>
    <w:qFormat/>
    <w:locked/>
    <w:uiPriority w:val="99"/>
    <w:rPr>
      <w:rFonts w:ascii="Times New Roman" w:hAnsi="Times New Roman" w:eastAsia="宋体" w:cs="Times New Roman"/>
      <w:sz w:val="24"/>
    </w:rPr>
  </w:style>
  <w:style w:type="character" w:customStyle="1" w:styleId="64">
    <w:name w:val="正文文本缩进 字符1"/>
    <w:basedOn w:val="37"/>
    <w:link w:val="19"/>
    <w:qFormat/>
    <w:locked/>
    <w:uiPriority w:val="99"/>
    <w:rPr>
      <w:rFonts w:ascii="Times New Roman" w:hAnsi="Times New Roman" w:eastAsia="宋体" w:cs="Times New Roman"/>
      <w:sz w:val="20"/>
    </w:rPr>
  </w:style>
  <w:style w:type="character" w:customStyle="1" w:styleId="65">
    <w:name w:val="HTML 地址 字符"/>
    <w:basedOn w:val="37"/>
    <w:link w:val="20"/>
    <w:qFormat/>
    <w:locked/>
    <w:uiPriority w:val="99"/>
    <w:rPr>
      <w:rFonts w:ascii="Times New Roman" w:hAnsi="Times New Roman" w:eastAsia="宋体" w:cs="Times New Roman"/>
      <w:i/>
      <w:sz w:val="24"/>
    </w:rPr>
  </w:style>
  <w:style w:type="character" w:customStyle="1" w:styleId="66">
    <w:name w:val="纯文本 字符1"/>
    <w:basedOn w:val="37"/>
    <w:link w:val="22"/>
    <w:qFormat/>
    <w:locked/>
    <w:uiPriority w:val="99"/>
    <w:rPr>
      <w:rFonts w:ascii="宋体" w:hAnsi="Courier New" w:eastAsia="宋体" w:cs="Times New Roman"/>
      <w:sz w:val="21"/>
    </w:rPr>
  </w:style>
  <w:style w:type="character" w:customStyle="1" w:styleId="67">
    <w:name w:val="日期 字符"/>
    <w:basedOn w:val="37"/>
    <w:link w:val="23"/>
    <w:qFormat/>
    <w:locked/>
    <w:uiPriority w:val="99"/>
    <w:rPr>
      <w:rFonts w:ascii="Times New Roman" w:hAnsi="Times New Roman" w:eastAsia="宋体" w:cs="Times New Roman"/>
      <w:sz w:val="20"/>
    </w:rPr>
  </w:style>
  <w:style w:type="character" w:customStyle="1" w:styleId="68">
    <w:name w:val="正文文本缩进 2 字符1"/>
    <w:basedOn w:val="37"/>
    <w:link w:val="24"/>
    <w:qFormat/>
    <w:locked/>
    <w:uiPriority w:val="99"/>
    <w:rPr>
      <w:rFonts w:ascii="Times New Roman" w:hAnsi="Times New Roman" w:eastAsia="宋体" w:cs="Times New Roman"/>
      <w:sz w:val="24"/>
    </w:rPr>
  </w:style>
  <w:style w:type="character" w:customStyle="1" w:styleId="69">
    <w:name w:val="批注框文本 字符1"/>
    <w:basedOn w:val="37"/>
    <w:link w:val="25"/>
    <w:qFormat/>
    <w:locked/>
    <w:uiPriority w:val="99"/>
    <w:rPr>
      <w:rFonts w:ascii="Times New Roman" w:hAnsi="Times New Roman" w:eastAsia="宋体" w:cs="Times New Roman"/>
      <w:sz w:val="18"/>
    </w:rPr>
  </w:style>
  <w:style w:type="character" w:customStyle="1" w:styleId="70">
    <w:name w:val="页脚 字符"/>
    <w:basedOn w:val="37"/>
    <w:link w:val="26"/>
    <w:qFormat/>
    <w:locked/>
    <w:uiPriority w:val="99"/>
    <w:rPr>
      <w:rFonts w:cs="Times New Roman"/>
      <w:sz w:val="18"/>
    </w:rPr>
  </w:style>
  <w:style w:type="character" w:customStyle="1" w:styleId="71">
    <w:name w:val="页眉 字符"/>
    <w:basedOn w:val="37"/>
    <w:link w:val="27"/>
    <w:qFormat/>
    <w:locked/>
    <w:uiPriority w:val="99"/>
    <w:rPr>
      <w:rFonts w:cs="Times New Roman"/>
      <w:sz w:val="18"/>
    </w:rPr>
  </w:style>
  <w:style w:type="character" w:customStyle="1" w:styleId="72">
    <w:name w:val="脚注文本 字符"/>
    <w:basedOn w:val="37"/>
    <w:link w:val="29"/>
    <w:qFormat/>
    <w:locked/>
    <w:uiPriority w:val="99"/>
    <w:rPr>
      <w:rFonts w:ascii="Times New Roman" w:hAnsi="Times New Roman" w:eastAsia="宋体" w:cs="Times New Roman"/>
      <w:sz w:val="18"/>
    </w:rPr>
  </w:style>
  <w:style w:type="character" w:customStyle="1" w:styleId="73">
    <w:name w:val="HTML 预设格式 字符"/>
    <w:basedOn w:val="37"/>
    <w:link w:val="31"/>
    <w:qFormat/>
    <w:locked/>
    <w:uiPriority w:val="99"/>
    <w:rPr>
      <w:rFonts w:ascii="Courier New" w:hAnsi="Courier New" w:eastAsia="宋体" w:cs="Times New Roman"/>
      <w:sz w:val="20"/>
    </w:rPr>
  </w:style>
  <w:style w:type="character" w:customStyle="1" w:styleId="74">
    <w:name w:val="标题 字符"/>
    <w:basedOn w:val="37"/>
    <w:link w:val="33"/>
    <w:qFormat/>
    <w:locked/>
    <w:uiPriority w:val="99"/>
    <w:rPr>
      <w:rFonts w:ascii="Arial" w:hAnsi="Arial" w:eastAsia="宋体" w:cs="Times New Roman"/>
      <w:b/>
      <w:sz w:val="32"/>
    </w:rPr>
  </w:style>
  <w:style w:type="character" w:customStyle="1" w:styleId="75">
    <w:name w:val="批注主题 字符1"/>
    <w:basedOn w:val="62"/>
    <w:link w:val="34"/>
    <w:qFormat/>
    <w:locked/>
    <w:uiPriority w:val="99"/>
    <w:rPr>
      <w:rFonts w:ascii="Times New Roman" w:hAnsi="Times New Roman" w:eastAsia="宋体" w:cs="Times New Roman"/>
      <w:b/>
      <w:sz w:val="24"/>
    </w:rPr>
  </w:style>
  <w:style w:type="character" w:customStyle="1" w:styleId="76">
    <w:name w:val="文档结构图 字符"/>
    <w:semiHidden/>
    <w:qFormat/>
    <w:uiPriority w:val="99"/>
    <w:rPr>
      <w:rFonts w:ascii="Microsoft YaHei UI" w:hAnsi="Times New Roman" w:eastAsia="Microsoft YaHei UI"/>
      <w:sz w:val="18"/>
    </w:rPr>
  </w:style>
  <w:style w:type="character" w:customStyle="1" w:styleId="77">
    <w:name w:val="页眉 Char"/>
    <w:qFormat/>
    <w:uiPriority w:val="99"/>
    <w:rPr>
      <w:kern w:val="2"/>
      <w:sz w:val="18"/>
    </w:rPr>
  </w:style>
  <w:style w:type="character" w:customStyle="1" w:styleId="78">
    <w:name w:val="apple-converted-space"/>
    <w:basedOn w:val="37"/>
    <w:qFormat/>
    <w:uiPriority w:val="99"/>
    <w:rPr>
      <w:rFonts w:cs="Times New Roman"/>
    </w:rPr>
  </w:style>
  <w:style w:type="character" w:customStyle="1" w:styleId="79">
    <w:name w:val="二级条标题 Char"/>
    <w:link w:val="80"/>
    <w:qFormat/>
    <w:locked/>
    <w:uiPriority w:val="99"/>
    <w:rPr>
      <w:rFonts w:ascii="黑体" w:eastAsia="黑体"/>
      <w:color w:val="FF0000"/>
      <w:spacing w:val="-4"/>
      <w:sz w:val="24"/>
    </w:rPr>
  </w:style>
  <w:style w:type="paragraph" w:customStyle="1" w:styleId="80">
    <w:name w:val="二级条标题"/>
    <w:basedOn w:val="5"/>
    <w:next w:val="7"/>
    <w:link w:val="79"/>
    <w:qFormat/>
    <w:uiPriority w:val="99"/>
    <w:pPr>
      <w:numPr>
        <w:ilvl w:val="3"/>
      </w:numPr>
      <w:outlineLvl w:val="3"/>
    </w:pPr>
  </w:style>
  <w:style w:type="character" w:customStyle="1" w:styleId="81">
    <w:name w:val="批注框文本 字符"/>
    <w:semiHidden/>
    <w:qFormat/>
    <w:uiPriority w:val="99"/>
    <w:rPr>
      <w:rFonts w:ascii="Times New Roman" w:hAnsi="Times New Roman" w:eastAsia="宋体"/>
      <w:sz w:val="18"/>
    </w:rPr>
  </w:style>
  <w:style w:type="character" w:customStyle="1" w:styleId="82">
    <w:name w:val="正文首行缩进 Char"/>
    <w:link w:val="83"/>
    <w:qFormat/>
    <w:locked/>
    <w:uiPriority w:val="99"/>
    <w:rPr>
      <w:rFonts w:ascii="Times New Roman" w:hAnsi="Times New Roman" w:eastAsia="宋体"/>
      <w:sz w:val="20"/>
    </w:rPr>
  </w:style>
  <w:style w:type="paragraph" w:customStyle="1" w:styleId="83">
    <w:name w:val="正文首行缩进1"/>
    <w:basedOn w:val="18"/>
    <w:link w:val="82"/>
    <w:qFormat/>
    <w:uiPriority w:val="99"/>
    <w:pPr>
      <w:ind w:firstLine="420"/>
    </w:pPr>
    <w:rPr>
      <w:szCs w:val="20"/>
    </w:rPr>
  </w:style>
  <w:style w:type="character" w:customStyle="1" w:styleId="84">
    <w:name w:val="正文文本缩进 2 字符"/>
    <w:semiHidden/>
    <w:qFormat/>
    <w:uiPriority w:val="99"/>
    <w:rPr>
      <w:rFonts w:ascii="Times New Roman" w:hAnsi="Times New Roman" w:eastAsia="宋体"/>
      <w:sz w:val="24"/>
    </w:rPr>
  </w:style>
  <w:style w:type="character" w:customStyle="1" w:styleId="85">
    <w:name w:val="fontstyle01"/>
    <w:qFormat/>
    <w:uiPriority w:val="99"/>
    <w:rPr>
      <w:rFonts w:ascii="宋体" w:hAnsi="宋体" w:eastAsia="宋体"/>
      <w:color w:val="000000"/>
      <w:sz w:val="24"/>
    </w:rPr>
  </w:style>
  <w:style w:type="character" w:customStyle="1" w:styleId="86">
    <w:name w:val="章标题 Char"/>
    <w:link w:val="6"/>
    <w:qFormat/>
    <w:locked/>
    <w:uiPriority w:val="99"/>
    <w:rPr>
      <w:rFonts w:ascii="黑体" w:eastAsia="黑体"/>
      <w:sz w:val="22"/>
      <w:lang w:val="en-US" w:eastAsia="zh-CN"/>
    </w:rPr>
  </w:style>
  <w:style w:type="character" w:customStyle="1" w:styleId="87">
    <w:name w:val="段 Char"/>
    <w:link w:val="7"/>
    <w:qFormat/>
    <w:locked/>
    <w:uiPriority w:val="99"/>
    <w:rPr>
      <w:rFonts w:ascii="宋体"/>
      <w:kern w:val="2"/>
      <w:sz w:val="22"/>
      <w:lang w:val="en-US" w:eastAsia="zh-CN"/>
    </w:rPr>
  </w:style>
  <w:style w:type="character" w:customStyle="1" w:styleId="88">
    <w:name w:val="fontstyle11"/>
    <w:qFormat/>
    <w:uiPriority w:val="99"/>
    <w:rPr>
      <w:rFonts w:ascii="Times New Roman" w:hAnsi="Times New Roman"/>
      <w:color w:val="000000"/>
      <w:sz w:val="24"/>
    </w:rPr>
  </w:style>
  <w:style w:type="character" w:customStyle="1" w:styleId="89">
    <w:name w:val="正文文本缩进 字符"/>
    <w:semiHidden/>
    <w:qFormat/>
    <w:uiPriority w:val="99"/>
    <w:rPr>
      <w:rFonts w:ascii="Times New Roman" w:hAnsi="Times New Roman" w:eastAsia="宋体"/>
      <w:sz w:val="24"/>
    </w:rPr>
  </w:style>
  <w:style w:type="character" w:customStyle="1" w:styleId="90">
    <w:name w:val="个人答复风格"/>
    <w:qFormat/>
    <w:uiPriority w:val="99"/>
    <w:rPr>
      <w:rFonts w:ascii="Arial" w:hAnsi="Arial" w:eastAsia="宋体"/>
      <w:color w:val="auto"/>
      <w:sz w:val="20"/>
    </w:rPr>
  </w:style>
  <w:style w:type="character" w:customStyle="1" w:styleId="91">
    <w:name w:val="表中文字"/>
    <w:qFormat/>
    <w:uiPriority w:val="99"/>
    <w:rPr>
      <w:rFonts w:ascii="宋体" w:eastAsia="宋体"/>
      <w:sz w:val="18"/>
      <w:lang w:val="en-US" w:eastAsia="zh-CN"/>
    </w:rPr>
  </w:style>
  <w:style w:type="character" w:customStyle="1" w:styleId="92">
    <w:name w:val="正文文本 Char"/>
    <w:qFormat/>
    <w:uiPriority w:val="99"/>
    <w:rPr>
      <w:kern w:val="2"/>
      <w:sz w:val="24"/>
    </w:rPr>
  </w:style>
  <w:style w:type="character" w:customStyle="1" w:styleId="93">
    <w:name w:val="发布"/>
    <w:qFormat/>
    <w:uiPriority w:val="99"/>
    <w:rPr>
      <w:rFonts w:ascii="黑体" w:eastAsia="黑体"/>
      <w:spacing w:val="22"/>
      <w:w w:val="100"/>
      <w:position w:val="3"/>
      <w:sz w:val="28"/>
    </w:rPr>
  </w:style>
  <w:style w:type="character" w:customStyle="1" w:styleId="94">
    <w:name w:val="个人撰写风格"/>
    <w:qFormat/>
    <w:uiPriority w:val="99"/>
    <w:rPr>
      <w:rFonts w:ascii="Arial" w:hAnsi="Arial" w:eastAsia="宋体"/>
      <w:color w:val="auto"/>
      <w:sz w:val="20"/>
    </w:rPr>
  </w:style>
  <w:style w:type="character" w:customStyle="1" w:styleId="95">
    <w:name w:val="三级条标题 Char"/>
    <w:link w:val="96"/>
    <w:qFormat/>
    <w:locked/>
    <w:uiPriority w:val="99"/>
    <w:rPr>
      <w:rFonts w:ascii="黑体" w:eastAsia="黑体"/>
      <w:color w:val="FF0000"/>
      <w:spacing w:val="-4"/>
      <w:sz w:val="24"/>
    </w:rPr>
  </w:style>
  <w:style w:type="paragraph" w:customStyle="1" w:styleId="96">
    <w:name w:val="三级条标题"/>
    <w:basedOn w:val="80"/>
    <w:next w:val="7"/>
    <w:link w:val="95"/>
    <w:qFormat/>
    <w:uiPriority w:val="99"/>
    <w:pPr>
      <w:numPr>
        <w:ilvl w:val="4"/>
      </w:numPr>
      <w:outlineLvl w:val="4"/>
    </w:pPr>
  </w:style>
  <w:style w:type="character" w:customStyle="1" w:styleId="97">
    <w:name w:val="批注主题 字符"/>
    <w:semiHidden/>
    <w:qFormat/>
    <w:uiPriority w:val="99"/>
    <w:rPr>
      <w:rFonts w:ascii="Times New Roman" w:hAnsi="Times New Roman" w:eastAsia="宋体"/>
      <w:b/>
      <w:sz w:val="24"/>
    </w:rPr>
  </w:style>
  <w:style w:type="character" w:customStyle="1" w:styleId="98">
    <w:name w:val="fontstyle21"/>
    <w:qFormat/>
    <w:uiPriority w:val="99"/>
    <w:rPr>
      <w:rFonts w:ascii="Times New Roman" w:hAnsi="Times New Roman"/>
      <w:color w:val="000000"/>
      <w:sz w:val="24"/>
    </w:rPr>
  </w:style>
  <w:style w:type="character" w:customStyle="1" w:styleId="99">
    <w:name w:val="split-word"/>
    <w:basedOn w:val="37"/>
    <w:qFormat/>
    <w:uiPriority w:val="99"/>
    <w:rPr>
      <w:rFonts w:cs="Times New Roman"/>
    </w:rPr>
  </w:style>
  <w:style w:type="character" w:customStyle="1" w:styleId="100">
    <w:name w:val="注： Char"/>
    <w:link w:val="101"/>
    <w:qFormat/>
    <w:locked/>
    <w:uiPriority w:val="99"/>
    <w:rPr>
      <w:rFonts w:ascii="宋体"/>
      <w:sz w:val="18"/>
      <w:lang w:val="en-US" w:eastAsia="zh-CN"/>
    </w:rPr>
  </w:style>
  <w:style w:type="paragraph" w:customStyle="1" w:styleId="101">
    <w:name w:val="注："/>
    <w:next w:val="7"/>
    <w:link w:val="100"/>
    <w:qFormat/>
    <w:uiPriority w:val="99"/>
    <w:pPr>
      <w:widowControl w:val="0"/>
      <w:numPr>
        <w:ilvl w:val="0"/>
        <w:numId w:val="2"/>
      </w:numPr>
      <w:tabs>
        <w:tab w:val="clear" w:pos="1140"/>
      </w:tabs>
      <w:autoSpaceDE w:val="0"/>
      <w:autoSpaceDN w:val="0"/>
      <w:jc w:val="both"/>
    </w:pPr>
    <w:rPr>
      <w:rFonts w:ascii="宋体" w:hAnsi="Times New Roman" w:eastAsia="宋体" w:cs="Times New Roman"/>
      <w:sz w:val="18"/>
      <w:lang w:val="en-US" w:eastAsia="zh-CN" w:bidi="ar-SA"/>
    </w:rPr>
  </w:style>
  <w:style w:type="character" w:customStyle="1" w:styleId="102">
    <w:name w:val="页脚 Char"/>
    <w:qFormat/>
    <w:uiPriority w:val="99"/>
    <w:rPr>
      <w:kern w:val="2"/>
      <w:sz w:val="18"/>
    </w:rPr>
  </w:style>
  <w:style w:type="character" w:customStyle="1" w:styleId="103">
    <w:name w:val="words-outer-wrap"/>
    <w:basedOn w:val="37"/>
    <w:qFormat/>
    <w:uiPriority w:val="99"/>
    <w:rPr>
      <w:rFonts w:cs="Times New Roman"/>
    </w:rPr>
  </w:style>
  <w:style w:type="character" w:customStyle="1" w:styleId="104">
    <w:name w:val="一级条标题 Char"/>
    <w:link w:val="5"/>
    <w:qFormat/>
    <w:locked/>
    <w:uiPriority w:val="99"/>
    <w:rPr>
      <w:rFonts w:ascii="黑体" w:hAnsi="Times New Roman" w:eastAsia="黑体"/>
      <w:color w:val="FF0000"/>
      <w:spacing w:val="-4"/>
      <w:kern w:val="0"/>
      <w:sz w:val="24"/>
    </w:rPr>
  </w:style>
  <w:style w:type="character" w:customStyle="1" w:styleId="105">
    <w:name w:val="纯文本 字符"/>
    <w:semiHidden/>
    <w:qFormat/>
    <w:uiPriority w:val="99"/>
    <w:rPr>
      <w:rFonts w:ascii="等线" w:hAnsi="Courier New"/>
      <w:sz w:val="24"/>
    </w:rPr>
  </w:style>
  <w:style w:type="character" w:customStyle="1" w:styleId="106">
    <w:name w:val="批注文字 字符"/>
    <w:semiHidden/>
    <w:qFormat/>
    <w:uiPriority w:val="99"/>
    <w:rPr>
      <w:rFonts w:ascii="Times New Roman" w:hAnsi="Times New Roman" w:eastAsia="宋体"/>
      <w:sz w:val="24"/>
    </w:rPr>
  </w:style>
  <w:style w:type="paragraph" w:customStyle="1" w:styleId="107">
    <w:name w:val="目录 51"/>
    <w:basedOn w:val="108"/>
    <w:qFormat/>
    <w:uiPriority w:val="99"/>
  </w:style>
  <w:style w:type="paragraph" w:customStyle="1" w:styleId="108">
    <w:name w:val="目录 41"/>
    <w:basedOn w:val="109"/>
    <w:qFormat/>
    <w:uiPriority w:val="99"/>
  </w:style>
  <w:style w:type="paragraph" w:customStyle="1" w:styleId="109">
    <w:name w:val="目录 31"/>
    <w:basedOn w:val="110"/>
    <w:qFormat/>
    <w:uiPriority w:val="99"/>
  </w:style>
  <w:style w:type="paragraph" w:customStyle="1" w:styleId="110">
    <w:name w:val="目录 21"/>
    <w:basedOn w:val="111"/>
    <w:qFormat/>
    <w:uiPriority w:val="99"/>
  </w:style>
  <w:style w:type="paragraph" w:customStyle="1" w:styleId="111">
    <w:name w:val="目录 11"/>
    <w:qFormat/>
    <w:uiPriority w:val="99"/>
    <w:pPr>
      <w:jc w:val="both"/>
    </w:pPr>
    <w:rPr>
      <w:rFonts w:ascii="宋体" w:hAnsi="Times New Roman" w:eastAsia="宋体" w:cs="Times New Roman"/>
      <w:sz w:val="21"/>
      <w:lang w:val="en-US" w:eastAsia="zh-CN" w:bidi="ar-SA"/>
    </w:rPr>
  </w:style>
  <w:style w:type="paragraph" w:customStyle="1" w:styleId="112">
    <w:name w:val="目录 61"/>
    <w:basedOn w:val="107"/>
    <w:qFormat/>
    <w:uiPriority w:val="99"/>
  </w:style>
  <w:style w:type="paragraph" w:customStyle="1" w:styleId="113">
    <w:name w:val="目录 91"/>
    <w:basedOn w:val="114"/>
    <w:qFormat/>
    <w:uiPriority w:val="99"/>
  </w:style>
  <w:style w:type="paragraph" w:customStyle="1" w:styleId="114">
    <w:name w:val="目录 81"/>
    <w:basedOn w:val="115"/>
    <w:qFormat/>
    <w:uiPriority w:val="99"/>
  </w:style>
  <w:style w:type="paragraph" w:customStyle="1" w:styleId="115">
    <w:name w:val="目录 71"/>
    <w:basedOn w:val="112"/>
    <w:qFormat/>
    <w:uiPriority w:val="99"/>
  </w:style>
  <w:style w:type="paragraph" w:customStyle="1" w:styleId="116">
    <w:name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封面标准名称"/>
    <w:qFormat/>
    <w:uiPriority w:val="99"/>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8">
    <w:name w:val="附录三级条标题"/>
    <w:basedOn w:val="119"/>
    <w:next w:val="7"/>
    <w:qFormat/>
    <w:uiPriority w:val="99"/>
    <w:pPr>
      <w:outlineLvl w:val="4"/>
    </w:pPr>
  </w:style>
  <w:style w:type="paragraph" w:customStyle="1" w:styleId="119">
    <w:name w:val="附录二级条标题"/>
    <w:basedOn w:val="120"/>
    <w:next w:val="7"/>
    <w:qFormat/>
    <w:uiPriority w:val="99"/>
    <w:pPr>
      <w:outlineLvl w:val="3"/>
    </w:pPr>
  </w:style>
  <w:style w:type="paragraph" w:customStyle="1" w:styleId="120">
    <w:name w:val="附录一级条标题"/>
    <w:basedOn w:val="121"/>
    <w:next w:val="7"/>
    <w:qFormat/>
    <w:uiPriority w:val="99"/>
    <w:pPr>
      <w:autoSpaceDN w:val="0"/>
      <w:spacing w:beforeLines="0" w:afterLines="0"/>
      <w:outlineLvl w:val="2"/>
    </w:pPr>
  </w:style>
  <w:style w:type="paragraph" w:customStyle="1" w:styleId="121">
    <w:name w:val="附录章标题"/>
    <w:next w:val="7"/>
    <w:qFormat/>
    <w:uiPriority w:val="99"/>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22">
    <w:name w:val="标准标志"/>
    <w:next w:val="1"/>
    <w:qFormat/>
    <w:uiPriority w:val="99"/>
    <w:pPr>
      <w:shd w:val="solid" w:color="FFFFFF" w:fill="FFFFFF"/>
      <w:spacing w:line="240" w:lineRule="atLeast"/>
      <w:jc w:val="right"/>
    </w:pPr>
    <w:rPr>
      <w:rFonts w:ascii="Times New Roman" w:hAnsi="Times New Roman" w:eastAsia="宋体" w:cs="Times New Roman"/>
      <w:b/>
      <w:w w:val="130"/>
      <w:sz w:val="96"/>
      <w:lang w:val="en-US" w:eastAsia="zh-CN" w:bidi="ar-SA"/>
    </w:rPr>
  </w:style>
  <w:style w:type="paragraph" w:customStyle="1" w:styleId="123">
    <w:name w:val="xl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24">
    <w:name w:val="font8"/>
    <w:basedOn w:val="1"/>
    <w:qFormat/>
    <w:uiPriority w:val="99"/>
    <w:pPr>
      <w:widowControl/>
      <w:spacing w:before="100" w:beforeAutospacing="1" w:after="100" w:afterAutospacing="1"/>
      <w:jc w:val="left"/>
    </w:pPr>
    <w:rPr>
      <w:rFonts w:hAnsi="宋体" w:cs="宋体"/>
      <w:b/>
      <w:bCs/>
      <w:kern w:val="0"/>
    </w:rPr>
  </w:style>
  <w:style w:type="paragraph" w:customStyle="1" w:styleId="125">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26">
    <w:name w:val="font11"/>
    <w:basedOn w:val="1"/>
    <w:qFormat/>
    <w:uiPriority w:val="99"/>
    <w:pPr>
      <w:widowControl/>
      <w:spacing w:before="100" w:beforeAutospacing="1" w:after="100" w:afterAutospacing="1"/>
      <w:jc w:val="left"/>
    </w:pPr>
    <w:rPr>
      <w:rFonts w:hAnsi="宋体" w:cs="宋体"/>
      <w:b/>
      <w:bCs/>
      <w:kern w:val="0"/>
      <w:sz w:val="20"/>
      <w:szCs w:val="20"/>
    </w:rPr>
  </w:style>
  <w:style w:type="paragraph" w:customStyle="1" w:styleId="127">
    <w:name w:val="字母编号列项（一级）"/>
    <w:qFormat/>
    <w:uiPriority w:val="99"/>
    <w:pPr>
      <w:ind w:left="840" w:leftChars="200" w:hanging="420" w:hangingChars="200"/>
      <w:jc w:val="both"/>
    </w:pPr>
    <w:rPr>
      <w:rFonts w:ascii="宋体" w:hAnsi="Times New Roman" w:eastAsia="宋体" w:cs="Times New Roman"/>
      <w:sz w:val="21"/>
      <w:lang w:val="en-US" w:eastAsia="zh-CN" w:bidi="ar-SA"/>
    </w:rPr>
  </w:style>
  <w:style w:type="paragraph" w:customStyle="1" w:styleId="128">
    <w:name w:val="封面标准英文名称"/>
    <w:qFormat/>
    <w:uiPriority w:val="99"/>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29">
    <w:name w:val="篇"/>
    <w:basedOn w:val="1"/>
    <w:next w:val="1"/>
    <w:qFormat/>
    <w:uiPriority w:val="99"/>
    <w:pPr>
      <w:spacing w:line="360" w:lineRule="atLeast"/>
      <w:jc w:val="center"/>
      <w:textAlignment w:val="baseline"/>
    </w:pPr>
    <w:rPr>
      <w:rFonts w:eastAsia="黑体"/>
      <w:kern w:val="0"/>
      <w:szCs w:val="20"/>
    </w:rPr>
  </w:style>
  <w:style w:type="paragraph" w:customStyle="1" w:styleId="130">
    <w:name w:val="附录标识"/>
    <w:basedOn w:val="131"/>
    <w:qFormat/>
    <w:uiPriority w:val="99"/>
    <w:pPr>
      <w:numPr>
        <w:numId w:val="0"/>
      </w:numPr>
      <w:tabs>
        <w:tab w:val="left" w:pos="6405"/>
      </w:tabs>
      <w:spacing w:after="200"/>
    </w:pPr>
    <w:rPr>
      <w:sz w:val="21"/>
    </w:rPr>
  </w:style>
  <w:style w:type="paragraph" w:customStyle="1" w:styleId="131">
    <w:name w:val="前言、引言标题"/>
    <w:next w:val="1"/>
    <w:qFormat/>
    <w:uiPriority w:val="99"/>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2">
    <w:name w:val="列项——"/>
    <w:qFormat/>
    <w:uiPriority w:val="99"/>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133">
    <w:name w:val="标准书脚_偶数页"/>
    <w:qFormat/>
    <w:uiPriority w:val="99"/>
    <w:pPr>
      <w:spacing w:before="120"/>
    </w:pPr>
    <w:rPr>
      <w:rFonts w:ascii="Times New Roman" w:hAnsi="Times New Roman" w:eastAsia="宋体" w:cs="Times New Roman"/>
      <w:sz w:val="18"/>
      <w:lang w:val="en-US" w:eastAsia="zh-CN" w:bidi="ar-SA"/>
    </w:rPr>
  </w:style>
  <w:style w:type="paragraph" w:customStyle="1" w:styleId="134">
    <w:name w:val="封面标准代替信息"/>
    <w:basedOn w:val="135"/>
    <w:qFormat/>
    <w:uiPriority w:val="99"/>
    <w:pPr>
      <w:spacing w:before="57"/>
    </w:pPr>
    <w:rPr>
      <w:rFonts w:ascii="宋体"/>
      <w:sz w:val="21"/>
    </w:rPr>
  </w:style>
  <w:style w:type="paragraph" w:customStyle="1" w:styleId="135">
    <w:name w:val="封面标准号2"/>
    <w:basedOn w:val="136"/>
    <w:qFormat/>
    <w:uiPriority w:val="99"/>
    <w:pPr>
      <w:adjustRightInd w:val="0"/>
      <w:spacing w:before="357" w:line="280" w:lineRule="exact"/>
    </w:pPr>
  </w:style>
  <w:style w:type="paragraph" w:customStyle="1" w:styleId="136">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7">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附录五级条标题"/>
    <w:basedOn w:val="139"/>
    <w:next w:val="7"/>
    <w:qFormat/>
    <w:uiPriority w:val="99"/>
    <w:pPr>
      <w:outlineLvl w:val="6"/>
    </w:pPr>
  </w:style>
  <w:style w:type="paragraph" w:customStyle="1" w:styleId="139">
    <w:name w:val="附录四级条标题"/>
    <w:basedOn w:val="118"/>
    <w:next w:val="7"/>
    <w:qFormat/>
    <w:uiPriority w:val="99"/>
    <w:pPr>
      <w:outlineLvl w:val="5"/>
    </w:pPr>
  </w:style>
  <w:style w:type="paragraph" w:customStyle="1" w:styleId="140">
    <w:name w:val="c封面标准名称"/>
    <w:basedOn w:val="1"/>
    <w:qFormat/>
    <w:uiPriority w:val="99"/>
    <w:pPr>
      <w:jc w:val="center"/>
    </w:pPr>
    <w:rPr>
      <w:rFonts w:eastAsia="黑体"/>
      <w:kern w:val="0"/>
      <w:sz w:val="52"/>
      <w:szCs w:val="20"/>
    </w:rPr>
  </w:style>
  <w:style w:type="paragraph" w:customStyle="1" w:styleId="141">
    <w:name w:val="xl93"/>
    <w:basedOn w:val="1"/>
    <w:qFormat/>
    <w:uiPriority w:val="99"/>
    <w:pPr>
      <w:widowControl/>
      <w:spacing w:before="100" w:beforeAutospacing="1" w:after="100" w:afterAutospacing="1"/>
      <w:jc w:val="center"/>
      <w:textAlignment w:val="center"/>
    </w:pPr>
    <w:rPr>
      <w:b/>
      <w:bCs/>
      <w:kern w:val="0"/>
      <w:sz w:val="20"/>
      <w:szCs w:val="20"/>
    </w:rPr>
  </w:style>
  <w:style w:type="paragraph" w:customStyle="1" w:styleId="142">
    <w:name w:val="标准书眉_偶数页"/>
    <w:basedOn w:val="143"/>
    <w:next w:val="1"/>
    <w:qFormat/>
    <w:uiPriority w:val="99"/>
    <w:pPr>
      <w:tabs>
        <w:tab w:val="center" w:pos="4154"/>
        <w:tab w:val="right" w:pos="8306"/>
      </w:tabs>
      <w:jc w:val="left"/>
    </w:pPr>
  </w:style>
  <w:style w:type="paragraph" w:customStyle="1" w:styleId="143">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示例"/>
    <w:next w:val="7"/>
    <w:qFormat/>
    <w:uiPriority w:val="99"/>
    <w:pPr>
      <w:numPr>
        <w:ilvl w:val="0"/>
        <w:numId w:val="4"/>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45">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b/>
      <w:bCs/>
      <w:kern w:val="0"/>
      <w:sz w:val="20"/>
      <w:szCs w:val="20"/>
    </w:rPr>
  </w:style>
  <w:style w:type="paragraph" w:customStyle="1" w:styleId="146">
    <w:name w:val="xl79"/>
    <w:basedOn w:val="1"/>
    <w:qFormat/>
    <w:uiPriority w:val="99"/>
    <w:pPr>
      <w:widowControl/>
      <w:spacing w:before="100" w:beforeAutospacing="1" w:after="100" w:afterAutospacing="1"/>
      <w:jc w:val="center"/>
      <w:textAlignment w:val="center"/>
    </w:pPr>
    <w:rPr>
      <w:b/>
      <w:bCs/>
      <w:kern w:val="0"/>
    </w:rPr>
  </w:style>
  <w:style w:type="paragraph" w:customStyle="1" w:styleId="147">
    <w:name w:val="xl80"/>
    <w:basedOn w:val="1"/>
    <w:qFormat/>
    <w:uiPriority w:val="99"/>
    <w:pPr>
      <w:widowControl/>
      <w:spacing w:before="100" w:beforeAutospacing="1" w:after="100" w:afterAutospacing="1"/>
      <w:jc w:val="center"/>
      <w:textAlignment w:val="center"/>
    </w:pPr>
    <w:rPr>
      <w:b/>
      <w:bCs/>
      <w:kern w:val="0"/>
    </w:rPr>
  </w:style>
  <w:style w:type="paragraph" w:customStyle="1" w:styleId="148">
    <w:name w:val="font1"/>
    <w:basedOn w:val="1"/>
    <w:qFormat/>
    <w:uiPriority w:val="99"/>
    <w:pPr>
      <w:widowControl/>
      <w:spacing w:before="100" w:beforeAutospacing="1" w:after="100" w:afterAutospacing="1"/>
      <w:jc w:val="left"/>
    </w:pPr>
    <w:rPr>
      <w:rFonts w:hAnsi="宋体" w:cs="宋体"/>
      <w:kern w:val="0"/>
    </w:rPr>
  </w:style>
  <w:style w:type="paragraph" w:customStyle="1" w:styleId="149">
    <w:name w:val="图表脚注"/>
    <w:next w:val="7"/>
    <w:qFormat/>
    <w:uiPriority w:val="99"/>
    <w:pPr>
      <w:ind w:left="300" w:leftChars="200" w:hanging="100" w:hangingChars="100"/>
      <w:jc w:val="both"/>
    </w:pPr>
    <w:rPr>
      <w:rFonts w:ascii="宋体" w:hAnsi="Times New Roman" w:eastAsia="宋体" w:cs="Times New Roman"/>
      <w:sz w:val="18"/>
      <w:lang w:val="en-US" w:eastAsia="zh-CN" w:bidi="ar-SA"/>
    </w:rPr>
  </w:style>
  <w:style w:type="paragraph" w:customStyle="1" w:styleId="150">
    <w:name w:val="注×："/>
    <w:uiPriority w:val="99"/>
    <w:pPr>
      <w:widowControl w:val="0"/>
      <w:numPr>
        <w:ilvl w:val="0"/>
        <w:numId w:val="5"/>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51">
    <w:name w:val="标准正文"/>
    <w:basedOn w:val="1"/>
    <w:qFormat/>
    <w:uiPriority w:val="99"/>
    <w:pPr>
      <w:spacing w:line="360" w:lineRule="atLeast"/>
      <w:ind w:firstLine="425"/>
      <w:jc w:val="left"/>
      <w:textAlignment w:val="baseline"/>
    </w:pPr>
    <w:rPr>
      <w:spacing w:val="-4"/>
      <w:kern w:val="21"/>
      <w:szCs w:val="20"/>
    </w:rPr>
  </w:style>
  <w:style w:type="paragraph" w:customStyle="1" w:styleId="152">
    <w:name w:val="数字编号列项（二级）"/>
    <w:qFormat/>
    <w:uiPriority w:val="99"/>
    <w:pPr>
      <w:ind w:left="1260" w:leftChars="400" w:hanging="420" w:hangingChars="200"/>
      <w:jc w:val="both"/>
    </w:pPr>
    <w:rPr>
      <w:rFonts w:ascii="宋体" w:hAnsi="Times New Roman" w:eastAsia="宋体" w:cs="Times New Roman"/>
      <w:sz w:val="21"/>
      <w:lang w:val="en-US" w:eastAsia="zh-CN" w:bidi="ar-SA"/>
    </w:rPr>
  </w:style>
  <w:style w:type="paragraph" w:customStyle="1" w:styleId="153">
    <w:name w:val="文献分类号"/>
    <w:qFormat/>
    <w:uiPriority w:val="99"/>
    <w:pPr>
      <w:widowControl w:val="0"/>
      <w:textAlignment w:val="center"/>
    </w:pPr>
    <w:rPr>
      <w:rFonts w:ascii="Times New Roman" w:hAnsi="Times New Roman" w:eastAsia="黑体" w:cs="Times New Roman"/>
      <w:sz w:val="21"/>
      <w:lang w:val="en-US" w:eastAsia="zh-CN" w:bidi="ar-SA"/>
    </w:rPr>
  </w:style>
  <w:style w:type="paragraph" w:customStyle="1" w:styleId="154">
    <w:name w:val="标准书眉一"/>
    <w:qFormat/>
    <w:uiPriority w:val="99"/>
    <w:pPr>
      <w:jc w:val="both"/>
    </w:pPr>
    <w:rPr>
      <w:rFonts w:ascii="Times New Roman" w:hAnsi="Times New Roman" w:eastAsia="宋体" w:cs="Times New Roman"/>
      <w:lang w:val="en-US" w:eastAsia="zh-CN" w:bidi="ar-SA"/>
    </w:rPr>
  </w:style>
  <w:style w:type="paragraph" w:customStyle="1" w:styleId="155">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56">
    <w:name w:val="其他标准称谓"/>
    <w:qFormat/>
    <w:uiPriority w:val="99"/>
    <w:pPr>
      <w:spacing w:line="240" w:lineRule="atLeast"/>
      <w:jc w:val="distribute"/>
    </w:pPr>
    <w:rPr>
      <w:rFonts w:ascii="黑体" w:hAnsi="宋体" w:eastAsia="黑体" w:cs="Times New Roman"/>
      <w:sz w:val="52"/>
      <w:lang w:val="en-US" w:eastAsia="zh-CN" w:bidi="ar-SA"/>
    </w:rPr>
  </w:style>
  <w:style w:type="paragraph" w:customStyle="1" w:styleId="157">
    <w:name w:val="font5"/>
    <w:basedOn w:val="1"/>
    <w:qFormat/>
    <w:uiPriority w:val="99"/>
    <w:pPr>
      <w:widowControl/>
      <w:spacing w:before="100" w:beforeAutospacing="1" w:after="100" w:afterAutospacing="1"/>
      <w:jc w:val="left"/>
    </w:pPr>
    <w:rPr>
      <w:rFonts w:hAnsi="宋体" w:cs="宋体"/>
      <w:kern w:val="0"/>
      <w:sz w:val="18"/>
      <w:szCs w:val="18"/>
    </w:rPr>
  </w:style>
  <w:style w:type="paragraph" w:customStyle="1" w:styleId="158">
    <w:name w:val="发布部门"/>
    <w:next w:val="7"/>
    <w:qFormat/>
    <w:uiPriority w:val="99"/>
    <w:pPr>
      <w:jc w:val="center"/>
    </w:pPr>
    <w:rPr>
      <w:rFonts w:ascii="宋体" w:hAnsi="Times New Roman" w:eastAsia="宋体" w:cs="Times New Roman"/>
      <w:b/>
      <w:spacing w:val="20"/>
      <w:w w:val="135"/>
      <w:sz w:val="36"/>
      <w:lang w:val="en-US" w:eastAsia="zh-CN" w:bidi="ar-SA"/>
    </w:rPr>
  </w:style>
  <w:style w:type="paragraph" w:customStyle="1" w:styleId="159">
    <w:name w:val="a"/>
    <w:basedOn w:val="1"/>
    <w:qFormat/>
    <w:uiPriority w:val="99"/>
    <w:pPr>
      <w:widowControl/>
      <w:spacing w:before="100" w:beforeAutospacing="1" w:after="100" w:afterAutospacing="1"/>
      <w:jc w:val="left"/>
    </w:pPr>
    <w:rPr>
      <w:rFonts w:hAnsi="宋体" w:cs="宋体"/>
      <w:kern w:val="0"/>
    </w:rPr>
  </w:style>
  <w:style w:type="paragraph" w:customStyle="1" w:styleId="160">
    <w:name w:val="五级无标题条"/>
    <w:basedOn w:val="1"/>
    <w:qFormat/>
    <w:uiPriority w:val="99"/>
    <w:pPr>
      <w:numPr>
        <w:ilvl w:val="6"/>
        <w:numId w:val="6"/>
      </w:numPr>
      <w:ind w:firstLine="0"/>
    </w:pPr>
  </w:style>
  <w:style w:type="paragraph" w:customStyle="1" w:styleId="161">
    <w:name w:val="封面标准文稿类别"/>
    <w:qFormat/>
    <w:uiPriority w:val="99"/>
    <w:pPr>
      <w:spacing w:before="440" w:line="400" w:lineRule="exact"/>
      <w:jc w:val="center"/>
    </w:pPr>
    <w:rPr>
      <w:rFonts w:ascii="宋体" w:hAnsi="Times New Roman" w:eastAsia="宋体" w:cs="Times New Roman"/>
      <w:sz w:val="24"/>
      <w:lang w:val="en-US" w:eastAsia="zh-CN" w:bidi="ar-SA"/>
    </w:rPr>
  </w:style>
  <w:style w:type="paragraph" w:customStyle="1" w:styleId="162">
    <w:name w:val="条文脚注"/>
    <w:basedOn w:val="29"/>
    <w:qFormat/>
    <w:uiPriority w:val="99"/>
    <w:pPr>
      <w:ind w:left="780" w:leftChars="200" w:hanging="360" w:hangingChars="200"/>
      <w:jc w:val="both"/>
    </w:pPr>
  </w:style>
  <w:style w:type="paragraph" w:customStyle="1" w:styleId="163">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64">
    <w:name w:val="三级无标题条"/>
    <w:basedOn w:val="1"/>
    <w:qFormat/>
    <w:uiPriority w:val="99"/>
    <w:pPr>
      <w:numPr>
        <w:ilvl w:val="4"/>
        <w:numId w:val="6"/>
      </w:numPr>
      <w:ind w:firstLine="0"/>
    </w:pPr>
  </w:style>
  <w:style w:type="paragraph" w:customStyle="1" w:styleId="165">
    <w:name w:val="Default"/>
    <w:qFormat/>
    <w:uiPriority w:val="99"/>
    <w:pPr>
      <w:widowControl w:val="0"/>
      <w:autoSpaceDE w:val="0"/>
      <w:autoSpaceDN w:val="0"/>
      <w:adjustRightInd w:val="0"/>
    </w:pPr>
    <w:rPr>
      <w:rFonts w:ascii="宋体" w:hAnsi="Times New Roman" w:eastAsia="宋体" w:cs="Times New Roman"/>
      <w:lang w:val="en-US" w:eastAsia="zh-CN" w:bidi="ar-SA"/>
    </w:rPr>
  </w:style>
  <w:style w:type="paragraph" w:customStyle="1" w:styleId="166">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67">
    <w:name w:val="图表脚注说明"/>
    <w:basedOn w:val="1"/>
    <w:qFormat/>
    <w:uiPriority w:val="99"/>
    <w:rPr>
      <w:sz w:val="18"/>
      <w:szCs w:val="18"/>
    </w:rPr>
  </w:style>
  <w:style w:type="paragraph" w:customStyle="1" w:styleId="168">
    <w:name w:val="正文表标题"/>
    <w:next w:val="7"/>
    <w:qFormat/>
    <w:uiPriority w:val="99"/>
    <w:pPr>
      <w:ind w:left="3544"/>
      <w:jc w:val="center"/>
    </w:pPr>
    <w:rPr>
      <w:rFonts w:ascii="黑体" w:hAnsi="Times New Roman" w:eastAsia="黑体" w:cs="Times New Roman"/>
      <w:sz w:val="21"/>
      <w:lang w:val="en-US" w:eastAsia="zh-CN" w:bidi="ar-SA"/>
    </w:rPr>
  </w:style>
  <w:style w:type="paragraph" w:customStyle="1" w:styleId="169">
    <w:name w:val="封面一致性程度标识"/>
    <w:qFormat/>
    <w:uiPriority w:val="99"/>
    <w:pPr>
      <w:spacing w:before="440" w:line="400" w:lineRule="exact"/>
      <w:jc w:val="center"/>
    </w:pPr>
    <w:rPr>
      <w:rFonts w:ascii="宋体" w:hAnsi="Times New Roman" w:eastAsia="宋体" w:cs="Times New Roman"/>
      <w:sz w:val="28"/>
      <w:lang w:val="en-US" w:eastAsia="zh-CN" w:bidi="ar-SA"/>
    </w:rPr>
  </w:style>
  <w:style w:type="paragraph" w:customStyle="1" w:styleId="170">
    <w:name w:val="附录表标题"/>
    <w:next w:val="7"/>
    <w:qFormat/>
    <w:uiPriority w:val="99"/>
    <w:pPr>
      <w:jc w:val="center"/>
      <w:textAlignment w:val="baseline"/>
    </w:pPr>
    <w:rPr>
      <w:rFonts w:ascii="黑体" w:hAnsi="Times New Roman" w:eastAsia="黑体" w:cs="Times New Roman"/>
      <w:kern w:val="21"/>
      <w:sz w:val="21"/>
      <w:lang w:val="en-US" w:eastAsia="zh-CN" w:bidi="ar-SA"/>
    </w:rPr>
  </w:style>
  <w:style w:type="paragraph" w:customStyle="1" w:styleId="171">
    <w:name w:val="p0"/>
    <w:basedOn w:val="1"/>
    <w:qFormat/>
    <w:uiPriority w:val="99"/>
    <w:pPr>
      <w:widowControl/>
    </w:pPr>
    <w:rPr>
      <w:kern w:val="0"/>
      <w:szCs w:val="21"/>
    </w:rPr>
  </w:style>
  <w:style w:type="paragraph" w:customStyle="1" w:styleId="172">
    <w:name w:val="标准称谓"/>
    <w:next w:val="1"/>
    <w:qFormat/>
    <w:uiPriority w:val="99"/>
    <w:pPr>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52"/>
      <w:lang w:val="en-US" w:eastAsia="zh-CN" w:bidi="ar-SA"/>
    </w:rPr>
  </w:style>
  <w:style w:type="paragraph" w:customStyle="1" w:styleId="173">
    <w:name w:val="参考文献、索引标题"/>
    <w:basedOn w:val="131"/>
    <w:next w:val="1"/>
    <w:qFormat/>
    <w:uiPriority w:val="99"/>
    <w:pPr>
      <w:numPr>
        <w:numId w:val="0"/>
      </w:numPr>
      <w:spacing w:after="200"/>
    </w:pPr>
    <w:rPr>
      <w:sz w:val="21"/>
    </w:rPr>
  </w:style>
  <w:style w:type="paragraph" w:customStyle="1" w:styleId="174">
    <w:name w:val="二级无标题条"/>
    <w:basedOn w:val="1"/>
    <w:qFormat/>
    <w:uiPriority w:val="99"/>
    <w:pPr>
      <w:numPr>
        <w:ilvl w:val="3"/>
        <w:numId w:val="6"/>
      </w:numPr>
      <w:ind w:firstLine="0"/>
    </w:pPr>
  </w:style>
  <w:style w:type="paragraph" w:customStyle="1" w:styleId="175">
    <w:name w:val="无标题条"/>
    <w:next w:val="7"/>
    <w:qFormat/>
    <w:uiPriority w:val="99"/>
    <w:pPr>
      <w:jc w:val="both"/>
    </w:pPr>
    <w:rPr>
      <w:rFonts w:ascii="Times New Roman" w:hAnsi="Times New Roman" w:eastAsia="宋体" w:cs="Times New Roman"/>
      <w:sz w:val="21"/>
      <w:lang w:val="en-US" w:eastAsia="zh-CN" w:bidi="ar-SA"/>
    </w:rPr>
  </w:style>
  <w:style w:type="paragraph" w:customStyle="1" w:styleId="176">
    <w:name w:val="一级无标题条"/>
    <w:basedOn w:val="1"/>
    <w:qFormat/>
    <w:uiPriority w:val="99"/>
    <w:pPr>
      <w:numPr>
        <w:ilvl w:val="2"/>
        <w:numId w:val="6"/>
      </w:numPr>
      <w:ind w:firstLine="0"/>
    </w:pPr>
  </w:style>
  <w:style w:type="paragraph" w:customStyle="1" w:styleId="177">
    <w:name w:val="font7"/>
    <w:basedOn w:val="1"/>
    <w:qFormat/>
    <w:uiPriority w:val="99"/>
    <w:pPr>
      <w:widowControl/>
      <w:spacing w:before="100" w:beforeAutospacing="1" w:after="100" w:afterAutospacing="1"/>
      <w:jc w:val="left"/>
    </w:pPr>
    <w:rPr>
      <w:rFonts w:hAnsi="宋体" w:cs="宋体"/>
      <w:b/>
      <w:bCs/>
      <w:kern w:val="0"/>
    </w:rPr>
  </w:style>
  <w:style w:type="paragraph" w:customStyle="1" w:styleId="178">
    <w:name w:val="xl94"/>
    <w:basedOn w:val="1"/>
    <w:qFormat/>
    <w:uiPriority w:val="99"/>
    <w:pPr>
      <w:widowControl/>
      <w:spacing w:before="100" w:beforeAutospacing="1" w:after="100" w:afterAutospacing="1"/>
      <w:jc w:val="center"/>
      <w:textAlignment w:val="center"/>
    </w:pPr>
    <w:rPr>
      <w:b/>
      <w:bCs/>
      <w:kern w:val="0"/>
      <w:sz w:val="20"/>
      <w:szCs w:val="20"/>
    </w:rPr>
  </w:style>
  <w:style w:type="paragraph" w:customStyle="1" w:styleId="17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80">
    <w:name w:val="四级无标题条"/>
    <w:basedOn w:val="1"/>
    <w:qFormat/>
    <w:uiPriority w:val="99"/>
    <w:pPr>
      <w:numPr>
        <w:ilvl w:val="5"/>
        <w:numId w:val="6"/>
      </w:numPr>
      <w:ind w:firstLine="0"/>
    </w:pPr>
  </w:style>
  <w:style w:type="paragraph" w:customStyle="1" w:styleId="181">
    <w:name w:val="封面正文"/>
    <w:qFormat/>
    <w:uiPriority w:val="99"/>
    <w:pPr>
      <w:jc w:val="both"/>
    </w:pPr>
    <w:rPr>
      <w:rFonts w:ascii="Times New Roman" w:hAnsi="Times New Roman" w:eastAsia="宋体" w:cs="Times New Roman"/>
      <w:lang w:val="en-US" w:eastAsia="zh-CN" w:bidi="ar-SA"/>
    </w:rPr>
  </w:style>
  <w:style w:type="paragraph" w:customStyle="1" w:styleId="182">
    <w:name w:val="五级条标题"/>
    <w:basedOn w:val="183"/>
    <w:next w:val="7"/>
    <w:qFormat/>
    <w:uiPriority w:val="99"/>
    <w:pPr>
      <w:numPr>
        <w:ilvl w:val="6"/>
      </w:numPr>
      <w:tabs>
        <w:tab w:val="left" w:pos="360"/>
      </w:tabs>
      <w:outlineLvl w:val="6"/>
    </w:pPr>
  </w:style>
  <w:style w:type="paragraph" w:customStyle="1" w:styleId="183">
    <w:name w:val="四级条标题"/>
    <w:basedOn w:val="96"/>
    <w:next w:val="7"/>
    <w:qFormat/>
    <w:uiPriority w:val="99"/>
    <w:pPr>
      <w:numPr>
        <w:ilvl w:val="5"/>
      </w:numPr>
      <w:tabs>
        <w:tab w:val="left" w:pos="360"/>
      </w:tabs>
      <w:ind w:left="0"/>
      <w:outlineLvl w:val="5"/>
    </w:pPr>
  </w:style>
  <w:style w:type="paragraph" w:customStyle="1" w:styleId="184">
    <w:name w:val="目次、标准名称标题"/>
    <w:basedOn w:val="131"/>
    <w:next w:val="7"/>
    <w:qFormat/>
    <w:uiPriority w:val="99"/>
    <w:pPr>
      <w:numPr>
        <w:numId w:val="0"/>
      </w:numPr>
      <w:spacing w:line="460" w:lineRule="exact"/>
    </w:pPr>
  </w:style>
  <w:style w:type="paragraph" w:customStyle="1" w:styleId="185">
    <w:name w:val="样式2"/>
    <w:basedOn w:val="96"/>
    <w:qFormat/>
    <w:uiPriority w:val="99"/>
    <w:pPr>
      <w:numPr>
        <w:ilvl w:val="0"/>
        <w:numId w:val="0"/>
      </w:numPr>
      <w:spacing w:line="240" w:lineRule="auto"/>
      <w:ind w:left="454"/>
    </w:pPr>
    <w:rPr>
      <w:color w:val="auto"/>
      <w:spacing w:val="0"/>
      <w:szCs w:val="20"/>
    </w:rPr>
  </w:style>
  <w:style w:type="paragraph" w:customStyle="1" w:styleId="186">
    <w:name w:val="font10"/>
    <w:basedOn w:val="1"/>
    <w:uiPriority w:val="99"/>
    <w:pPr>
      <w:widowControl/>
      <w:spacing w:before="100" w:beforeAutospacing="1" w:after="100" w:afterAutospacing="1"/>
      <w:jc w:val="left"/>
    </w:pPr>
    <w:rPr>
      <w:rFonts w:hAnsi="宋体" w:cs="宋体"/>
      <w:b/>
      <w:bCs/>
      <w:kern w:val="0"/>
    </w:rPr>
  </w:style>
  <w:style w:type="paragraph" w:customStyle="1" w:styleId="187">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88">
    <w:name w:val="封面标准文稿编辑信息"/>
    <w:uiPriority w:val="99"/>
    <w:pPr>
      <w:spacing w:before="180" w:line="180" w:lineRule="exact"/>
      <w:jc w:val="center"/>
    </w:pPr>
    <w:rPr>
      <w:rFonts w:ascii="宋体" w:hAnsi="Times New Roman" w:eastAsia="宋体" w:cs="Times New Roman"/>
      <w:sz w:val="21"/>
      <w:lang w:val="en-US" w:eastAsia="zh-CN" w:bidi="ar-SA"/>
    </w:rPr>
  </w:style>
  <w:style w:type="paragraph" w:customStyle="1" w:styleId="189">
    <w:name w:val="xl83"/>
    <w:basedOn w:val="1"/>
    <w:qFormat/>
    <w:uiPriority w:val="99"/>
    <w:pPr>
      <w:widowControl/>
      <w:spacing w:before="100" w:beforeAutospacing="1" w:after="100" w:afterAutospacing="1"/>
      <w:jc w:val="center"/>
      <w:textAlignment w:val="center"/>
    </w:pPr>
    <w:rPr>
      <w:b/>
      <w:bCs/>
      <w:kern w:val="0"/>
      <w:sz w:val="20"/>
      <w:szCs w:val="20"/>
    </w:rPr>
  </w:style>
  <w:style w:type="paragraph" w:customStyle="1" w:styleId="190">
    <w:name w:val="标准书脚_奇数页"/>
    <w:qFormat/>
    <w:uiPriority w:val="99"/>
    <w:pPr>
      <w:spacing w:before="120"/>
      <w:jc w:val="right"/>
    </w:pPr>
    <w:rPr>
      <w:rFonts w:ascii="Times New Roman" w:hAnsi="Times New Roman" w:eastAsia="宋体" w:cs="Times New Roman"/>
      <w:sz w:val="18"/>
      <w:lang w:val="en-US" w:eastAsia="zh-CN" w:bidi="ar-SA"/>
    </w:rPr>
  </w:style>
  <w:style w:type="paragraph" w:customStyle="1" w:styleId="191">
    <w:name w:val="实施日期"/>
    <w:basedOn w:val="192"/>
    <w:qFormat/>
    <w:uiPriority w:val="99"/>
    <w:pPr>
      <w:jc w:val="right"/>
    </w:pPr>
  </w:style>
  <w:style w:type="paragraph" w:customStyle="1" w:styleId="192">
    <w:name w:val="发布日期"/>
    <w:qFormat/>
    <w:uiPriority w:val="99"/>
    <w:rPr>
      <w:rFonts w:ascii="Times New Roman" w:hAnsi="Times New Roman" w:eastAsia="黑体" w:cs="Times New Roman"/>
      <w:sz w:val="28"/>
      <w:lang w:val="en-US" w:eastAsia="zh-CN" w:bidi="ar-SA"/>
    </w:rPr>
  </w:style>
  <w:style w:type="paragraph" w:customStyle="1" w:styleId="193">
    <w:name w:val="font9"/>
    <w:basedOn w:val="1"/>
    <w:qFormat/>
    <w:uiPriority w:val="99"/>
    <w:pPr>
      <w:widowControl/>
      <w:spacing w:before="100" w:beforeAutospacing="1" w:after="100" w:afterAutospacing="1"/>
      <w:jc w:val="left"/>
    </w:pPr>
    <w:rPr>
      <w:rFonts w:hAnsi="宋体" w:cs="宋体"/>
      <w:b/>
      <w:bCs/>
      <w:kern w:val="0"/>
    </w:rPr>
  </w:style>
  <w:style w:type="paragraph" w:customStyle="1" w:styleId="194">
    <w:name w:val="Char"/>
    <w:basedOn w:val="1"/>
    <w:uiPriority w:val="99"/>
    <w:pPr>
      <w:widowControl/>
      <w:spacing w:after="160" w:line="240" w:lineRule="exact"/>
      <w:jc w:val="left"/>
    </w:pPr>
  </w:style>
  <w:style w:type="paragraph" w:customStyle="1" w:styleId="195">
    <w:name w:val="正文图标题"/>
    <w:next w:val="7"/>
    <w:qFormat/>
    <w:uiPriority w:val="99"/>
    <w:pPr>
      <w:numPr>
        <w:ilvl w:val="0"/>
        <w:numId w:val="7"/>
      </w:numPr>
      <w:jc w:val="center"/>
    </w:pPr>
    <w:rPr>
      <w:rFonts w:ascii="黑体" w:hAnsi="Times New Roman" w:eastAsia="黑体" w:cs="Times New Roman"/>
      <w:sz w:val="21"/>
      <w:lang w:val="en-US" w:eastAsia="zh-CN" w:bidi="ar-SA"/>
    </w:rPr>
  </w:style>
  <w:style w:type="paragraph" w:customStyle="1" w:styleId="196">
    <w:name w:val="xl78"/>
    <w:basedOn w:val="1"/>
    <w:qFormat/>
    <w:uiPriority w:val="99"/>
    <w:pPr>
      <w:widowControl/>
      <w:spacing w:before="100" w:beforeAutospacing="1" w:after="100" w:afterAutospacing="1"/>
      <w:jc w:val="center"/>
      <w:textAlignment w:val="center"/>
    </w:pPr>
    <w:rPr>
      <w:b/>
      <w:bCs/>
      <w:kern w:val="0"/>
    </w:rPr>
  </w:style>
  <w:style w:type="paragraph" w:customStyle="1" w:styleId="197">
    <w:name w:val="附录图标题"/>
    <w:next w:val="7"/>
    <w:uiPriority w:val="99"/>
    <w:pPr>
      <w:jc w:val="center"/>
    </w:pPr>
    <w:rPr>
      <w:rFonts w:ascii="黑体" w:hAnsi="Times New Roman" w:eastAsia="黑体" w:cs="Times New Roman"/>
      <w:sz w:val="21"/>
      <w:lang w:val="en-US" w:eastAsia="zh-CN" w:bidi="ar-SA"/>
    </w:rPr>
  </w:style>
  <w:style w:type="paragraph" w:customStyle="1" w:styleId="198">
    <w:name w:val="其他发布部门"/>
    <w:basedOn w:val="158"/>
    <w:qFormat/>
    <w:uiPriority w:val="99"/>
    <w:pPr>
      <w:spacing w:line="240" w:lineRule="atLeast"/>
    </w:pPr>
    <w:rPr>
      <w:rFonts w:ascii="黑体" w:eastAsia="黑体"/>
      <w:b w:val="0"/>
    </w:rPr>
  </w:style>
  <w:style w:type="paragraph" w:customStyle="1" w:styleId="199">
    <w:name w:val="xl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200">
    <w:name w:val="列项·"/>
    <w:uiPriority w:val="99"/>
    <w:pPr>
      <w:numPr>
        <w:ilvl w:val="0"/>
        <w:numId w:val="8"/>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201">
    <w:name w:val="列出段落1"/>
    <w:basedOn w:val="1"/>
    <w:qFormat/>
    <w:uiPriority w:val="99"/>
    <w:pPr>
      <w:ind w:firstLine="420"/>
    </w:pPr>
  </w:style>
  <w:style w:type="paragraph" w:customStyle="1" w:styleId="202">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b/>
      <w:bCs/>
      <w:kern w:val="0"/>
      <w:sz w:val="20"/>
      <w:szCs w:val="20"/>
    </w:rPr>
  </w:style>
  <w:style w:type="paragraph" w:customStyle="1" w:styleId="203">
    <w:name w:val="font6"/>
    <w:basedOn w:val="1"/>
    <w:qFormat/>
    <w:uiPriority w:val="99"/>
    <w:pPr>
      <w:widowControl/>
      <w:spacing w:before="100" w:beforeAutospacing="1" w:after="100" w:afterAutospacing="1"/>
      <w:jc w:val="left"/>
    </w:pPr>
    <w:rPr>
      <w:b/>
      <w:bCs/>
      <w:kern w:val="0"/>
      <w:sz w:val="20"/>
      <w:szCs w:val="20"/>
    </w:rPr>
  </w:style>
  <w:style w:type="paragraph" w:customStyle="1" w:styleId="204">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205">
    <w:name w:val="TOC 标题1"/>
    <w:basedOn w:val="2"/>
    <w:next w:val="1"/>
    <w:qFormat/>
    <w:uiPriority w:val="99"/>
    <w:pPr>
      <w:widowControl/>
      <w:adjustRightInd/>
      <w:snapToGrid/>
      <w:spacing w:before="240" w:line="259" w:lineRule="auto"/>
      <w:jc w:val="left"/>
      <w:outlineLvl w:val="9"/>
    </w:pPr>
    <w:rPr>
      <w:rFonts w:ascii="等线 Light" w:hAnsi="等线 Light" w:eastAsia="等线 Light"/>
      <w:b/>
      <w:bCs w:val="0"/>
      <w:color w:val="2F5496"/>
      <w:kern w:val="0"/>
      <w:sz w:val="32"/>
      <w:szCs w:val="32"/>
    </w:rPr>
  </w:style>
  <w:style w:type="paragraph" w:customStyle="1" w:styleId="206">
    <w:name w:val="列项●（二级）"/>
    <w:uiPriority w:val="99"/>
    <w:pPr>
      <w:tabs>
        <w:tab w:val="left" w:pos="760"/>
        <w:tab w:val="left" w:pos="840"/>
      </w:tabs>
      <w:jc w:val="both"/>
    </w:pPr>
    <w:rPr>
      <w:rFonts w:ascii="宋体" w:hAnsi="Times New Roman" w:eastAsia="宋体" w:cs="Times New Roman"/>
      <w:sz w:val="21"/>
      <w:lang w:val="en-US" w:eastAsia="zh-CN" w:bidi="ar-SA"/>
    </w:rPr>
  </w:style>
  <w:style w:type="character" w:customStyle="1" w:styleId="207">
    <w:name w:val="一级条标题 Char Char"/>
    <w:qFormat/>
    <w:uiPriority w:val="99"/>
    <w:rPr>
      <w:rFonts w:ascii="黑体" w:hAnsi="Times New Roman" w:eastAsia="黑体"/>
      <w:kern w:val="0"/>
      <w:sz w:val="21"/>
    </w:rPr>
  </w:style>
  <w:style w:type="table" w:customStyle="1" w:styleId="208">
    <w:name w:val="网格型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
    <w:name w:val="网格型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
    <w:name w:val="网格型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
    <w:name w:val="网格型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
    <w:name w:val="网格型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13">
    <w:name w:val="List Paragraph"/>
    <w:basedOn w:val="1"/>
    <w:qFormat/>
    <w:uiPriority w:val="99"/>
    <w:pPr>
      <w:ind w:firstLine="420"/>
    </w:pPr>
  </w:style>
  <w:style w:type="paragraph" w:customStyle="1" w:styleId="214">
    <w:name w:val="修订1"/>
    <w:hidden/>
    <w:uiPriority w:val="99"/>
    <w:rPr>
      <w:rFonts w:ascii="宋体" w:hAnsi="Times New Roman" w:eastAsia="宋体" w:cs="Times New Roman"/>
      <w:kern w:val="2"/>
      <w:sz w:val="21"/>
      <w:szCs w:val="24"/>
      <w:lang w:val="en-US" w:eastAsia="zh-CN" w:bidi="ar-SA"/>
    </w:rPr>
  </w:style>
  <w:style w:type="table" w:customStyle="1" w:styleId="215">
    <w:name w:val="网格型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6">
    <w:name w:val="列出段落11"/>
    <w:basedOn w:val="1"/>
    <w:qFormat/>
    <w:uiPriority w:val="99"/>
    <w:pPr>
      <w:adjustRightInd/>
      <w:snapToGrid/>
      <w:spacing w:before="100" w:beforeAutospacing="1" w:after="100" w:afterAutospacing="1" w:line="240" w:lineRule="auto"/>
      <w:ind w:left="538" w:hanging="420" w:firstLineChars="0"/>
    </w:pPr>
    <w:rPr>
      <w:rFonts w:hAnsi="宋体" w:eastAsia="等线" w:cs="宋体"/>
      <w:szCs w:val="21"/>
    </w:rPr>
  </w:style>
  <w:style w:type="paragraph" w:customStyle="1" w:styleId="217">
    <w:name w:val="条1"/>
    <w:basedOn w:val="1"/>
    <w:next w:val="1"/>
    <w:qFormat/>
    <w:uiPriority w:val="99"/>
    <w:pPr>
      <w:numPr>
        <w:ilvl w:val="1"/>
        <w:numId w:val="9"/>
      </w:numPr>
      <w:ind w:firstLine="0"/>
      <w:outlineLvl w:val="1"/>
    </w:pPr>
    <w:rPr>
      <w:rFonts w:ascii="黑体" w:eastAsia="黑体"/>
      <w:kern w:val="21"/>
      <w:szCs w:val="20"/>
    </w:rPr>
  </w:style>
  <w:style w:type="table" w:customStyle="1" w:styleId="218">
    <w:name w:val="网格型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9">
    <w:name w:val="font41"/>
    <w:basedOn w:val="37"/>
    <w:qFormat/>
    <w:uiPriority w:val="99"/>
    <w:rPr>
      <w:rFonts w:ascii="Times New Roman" w:hAnsi="Times New Roman" w:cs="Times New Roman"/>
      <w:color w:val="000000"/>
      <w:sz w:val="24"/>
      <w:szCs w:val="24"/>
      <w:u w:val="none"/>
    </w:rPr>
  </w:style>
  <w:style w:type="character" w:customStyle="1" w:styleId="220">
    <w:name w:val="font01"/>
    <w:basedOn w:val="37"/>
    <w:qFormat/>
    <w:uiPriority w:val="99"/>
    <w:rPr>
      <w:rFonts w:ascii="宋体" w:hAnsi="宋体" w:eastAsia="宋体" w:cs="宋体"/>
      <w:color w:val="000000"/>
      <w:sz w:val="22"/>
      <w:szCs w:val="22"/>
      <w:u w:val="none"/>
    </w:rPr>
  </w:style>
  <w:style w:type="character" w:customStyle="1" w:styleId="221">
    <w:name w:val="font51"/>
    <w:basedOn w:val="37"/>
    <w:qFormat/>
    <w:uiPriority w:val="99"/>
    <w:rPr>
      <w:rFonts w:ascii="Times New Roman" w:hAnsi="Times New Roman" w:cs="Times New Roman"/>
      <w:color w:val="000000"/>
      <w:sz w:val="24"/>
      <w:szCs w:val="24"/>
      <w:u w:val="none"/>
    </w:rPr>
  </w:style>
  <w:style w:type="character" w:customStyle="1" w:styleId="222">
    <w:name w:val="font61"/>
    <w:basedOn w:val="37"/>
    <w:qFormat/>
    <w:uiPriority w:val="99"/>
    <w:rPr>
      <w:rFonts w:ascii="Times New Roman" w:hAnsi="Times New Roman" w:cs="Times New Roman"/>
      <w:color w:val="000000"/>
      <w:sz w:val="22"/>
      <w:szCs w:val="22"/>
      <w:u w:val="none"/>
    </w:rPr>
  </w:style>
  <w:style w:type="character" w:customStyle="1" w:styleId="223">
    <w:name w:val="font21"/>
    <w:basedOn w:val="37"/>
    <w:qFormat/>
    <w:uiPriority w:val="99"/>
    <w:rPr>
      <w:rFonts w:ascii="宋体" w:hAnsi="宋体" w:eastAsia="宋体" w:cs="宋体"/>
      <w:color w:val="000000"/>
      <w:sz w:val="22"/>
      <w:szCs w:val="22"/>
      <w:u w:val="none"/>
    </w:rPr>
  </w:style>
  <w:style w:type="character" w:styleId="224">
    <w:name w:val="Placeholder Text"/>
    <w:basedOn w:val="37"/>
    <w:semiHidden/>
    <w:qFormat/>
    <w:uiPriority w:val="99"/>
    <w:rPr>
      <w:rFonts w:cs="Times New Roman"/>
      <w:color w:val="808080"/>
    </w:rPr>
  </w:style>
  <w:style w:type="paragraph" w:customStyle="1" w:styleId="225">
    <w:name w:val="内容"/>
    <w:basedOn w:val="1"/>
    <w:next w:val="1"/>
    <w:link w:val="226"/>
    <w:qFormat/>
    <w:uiPriority w:val="99"/>
    <w:pPr>
      <w:autoSpaceDE w:val="0"/>
      <w:autoSpaceDN w:val="0"/>
      <w:adjustRightInd/>
      <w:snapToGrid/>
      <w:spacing w:line="400" w:lineRule="exact"/>
    </w:pPr>
    <w:rPr>
      <w:rFonts w:ascii="Times New Roman"/>
      <w:sz w:val="24"/>
      <w:szCs w:val="20"/>
    </w:rPr>
  </w:style>
  <w:style w:type="character" w:customStyle="1" w:styleId="226">
    <w:name w:val="内容 Char"/>
    <w:link w:val="225"/>
    <w:qFormat/>
    <w:locked/>
    <w:uiPriority w:val="99"/>
    <w:rPr>
      <w:kern w:val="2"/>
      <w:sz w:val="24"/>
    </w:rPr>
  </w:style>
  <w:style w:type="paragraph" w:customStyle="1" w:styleId="227">
    <w:name w:val="修订2"/>
    <w:hidden/>
    <w:semiHidden/>
    <w:qFormat/>
    <w:uiPriority w:val="99"/>
    <w:rPr>
      <w:rFonts w:ascii="宋体" w:hAnsi="Times New Roman" w:eastAsia="宋体" w:cs="Times New Roman"/>
      <w:kern w:val="2"/>
      <w:sz w:val="21"/>
      <w:szCs w:val="24"/>
      <w:lang w:val="en-US" w:eastAsia="zh-CN" w:bidi="ar-SA"/>
    </w:rPr>
  </w:style>
  <w:style w:type="paragraph" w:customStyle="1" w:styleId="228">
    <w:name w:val="修订3"/>
    <w:hidden/>
    <w:semiHidden/>
    <w:qFormat/>
    <w:uiPriority w:val="99"/>
    <w:rPr>
      <w:rFonts w:ascii="宋体"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1329</Words>
  <Characters>7577</Characters>
  <Lines>63</Lines>
  <Paragraphs>17</Paragraphs>
  <TotalTime>122</TotalTime>
  <ScaleCrop>false</ScaleCrop>
  <LinksUpToDate>false</LinksUpToDate>
  <CharactersWithSpaces>8889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2023-11-22T02:36:00Z</dcterms:created>
  <dc:creator>xuyang6959@foxmail.com</dc:creator>
  <cp:lastModifiedBy>戴岳</cp:lastModifiedBy>
  <cp:lastPrinted>2019-10-18T07:15:00Z</cp:lastPrinted>
  <dcterms:modified xsi:type="dcterms:W3CDTF">2023-12-01T05:45:10Z</dcterms:modified>
  <dc:title>《东北传统大酱 黄豆酱》</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4E8EC1E50D16484493A0E600360C61CD_13</vt:lpwstr>
  </property>
</Properties>
</file>