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4C013">
      <w:pPr>
        <w:pStyle w:val="2"/>
        <w:rPr>
          <w:rFonts w:hint="eastAsia" w:ascii="仿宋" w:hAnsi="仿宋" w:eastAsia="仿宋" w:cs="仿宋"/>
          <w:b/>
          <w:sz w:val="30"/>
          <w:szCs w:val="30"/>
        </w:rPr>
      </w:pPr>
      <w:r>
        <w:rPr>
          <w:rFonts w:hint="eastAsia" w:ascii="仿宋" w:hAnsi="仿宋" w:eastAsia="仿宋" w:cs="仿宋"/>
          <w:b/>
          <w:sz w:val="30"/>
          <w:szCs w:val="30"/>
        </w:rPr>
        <w:t>附件1</w:t>
      </w:r>
    </w:p>
    <w:p w14:paraId="4DF8CB4F">
      <w:pPr>
        <w:pStyle w:val="2"/>
        <w:jc w:val="center"/>
        <w:rPr>
          <w:rFonts w:hint="eastAsia" w:ascii="华文中宋" w:hAnsi="华文中宋" w:eastAsia="华文中宋" w:cs="华文中宋"/>
          <w:b/>
          <w:sz w:val="36"/>
          <w:szCs w:val="36"/>
        </w:rPr>
      </w:pPr>
    </w:p>
    <w:p w14:paraId="2F9214DF">
      <w:pPr>
        <w:pStyle w:val="2"/>
        <w:jc w:val="center"/>
        <w:rPr>
          <w:rFonts w:hint="eastAsia" w:ascii="宋体" w:hAnsi="宋体" w:eastAsia="宋体" w:cs="宋体"/>
          <w:b/>
          <w:sz w:val="36"/>
          <w:szCs w:val="36"/>
        </w:rPr>
      </w:pPr>
      <w:r>
        <w:rPr>
          <w:rFonts w:hint="eastAsia" w:ascii="宋体" w:hAnsi="宋体" w:eastAsia="宋体" w:cs="宋体"/>
          <w:b/>
          <w:sz w:val="36"/>
          <w:szCs w:val="36"/>
        </w:rPr>
        <w:t>中国轻工业优秀教材评审办法</w:t>
      </w:r>
    </w:p>
    <w:p w14:paraId="42F3AAAE">
      <w:pPr>
        <w:pStyle w:val="2"/>
        <w:jc w:val="center"/>
        <w:rPr>
          <w:rFonts w:hint="eastAsia" w:ascii="宋体" w:hAnsi="宋体" w:eastAsia="宋体" w:cs="宋体"/>
          <w:b/>
          <w:sz w:val="36"/>
          <w:szCs w:val="36"/>
        </w:rPr>
      </w:pPr>
    </w:p>
    <w:p w14:paraId="11465BB4">
      <w:pPr>
        <w:pStyle w:val="2"/>
        <w:adjustRightInd w:val="0"/>
        <w:snapToGrid w:val="0"/>
        <w:spacing w:line="540" w:lineRule="exact"/>
        <w:jc w:val="center"/>
        <w:outlineLvl w:val="0"/>
        <w:rPr>
          <w:rFonts w:hint="eastAsia" w:ascii="仿宋" w:hAnsi="仿宋" w:eastAsia="仿宋" w:cs="宋体"/>
          <w:b/>
          <w:sz w:val="28"/>
          <w:szCs w:val="28"/>
        </w:rPr>
      </w:pPr>
      <w:r>
        <w:rPr>
          <w:rFonts w:hint="eastAsia" w:ascii="仿宋" w:hAnsi="仿宋" w:eastAsia="仿宋" w:cs="宋体"/>
          <w:b/>
          <w:sz w:val="28"/>
          <w:szCs w:val="28"/>
        </w:rPr>
        <w:t>第一章  总则</w:t>
      </w:r>
    </w:p>
    <w:p w14:paraId="61AC5CC2">
      <w:pPr>
        <w:pStyle w:val="2"/>
        <w:adjustRightInd w:val="0"/>
        <w:snapToGrid w:val="0"/>
        <w:spacing w:line="540" w:lineRule="exact"/>
        <w:ind w:firstLine="562" w:firstLineChars="200"/>
        <w:rPr>
          <w:rFonts w:hint="eastAsia" w:ascii="仿宋" w:hAnsi="仿宋" w:eastAsia="仿宋" w:cs="宋体"/>
          <w:b w:val="0"/>
          <w:bCs/>
          <w:color w:val="auto"/>
          <w:sz w:val="28"/>
          <w:szCs w:val="28"/>
        </w:rPr>
      </w:pPr>
      <w:r>
        <w:rPr>
          <w:rFonts w:hint="eastAsia" w:ascii="仿宋" w:hAnsi="仿宋" w:eastAsia="仿宋" w:cs="宋体"/>
          <w:b/>
          <w:sz w:val="28"/>
          <w:szCs w:val="28"/>
        </w:rPr>
        <w:t xml:space="preserve">第一条 </w:t>
      </w:r>
      <w:bookmarkStart w:id="0" w:name="_GoBack"/>
      <w:r>
        <w:rPr>
          <w:rFonts w:hint="eastAsia" w:ascii="仿宋" w:hAnsi="仿宋" w:eastAsia="仿宋" w:cs="宋体"/>
          <w:b w:val="0"/>
          <w:bCs/>
          <w:color w:val="auto"/>
          <w:sz w:val="28"/>
          <w:szCs w:val="28"/>
        </w:rPr>
        <w:t>为深入贯彻习近平新时代中国特色社会主义思想，紧扣《教育强国建设规划纲要（2024—2035年）》要求，依据教育部《普通高等学校教材管理办法》《职业院校教材管理办法》等最新规定，立足轻工业 “十五五” 高质量发展战略布局，强化教材国家事权，落实立德树人根本任务，推动产教融合、科教融汇，助力轻工业智能化、绿色化、融合化转型与高素质技术技能人才培养，规范轻工业教材评审工作，提升轻工行业教材建设质量，特制定本办法。</w:t>
      </w:r>
    </w:p>
    <w:p w14:paraId="7E89B102">
      <w:pPr>
        <w:pStyle w:val="2"/>
        <w:adjustRightInd w:val="0"/>
        <w:snapToGrid w:val="0"/>
        <w:spacing w:line="540" w:lineRule="exact"/>
        <w:ind w:firstLine="562" w:firstLineChars="200"/>
        <w:rPr>
          <w:rFonts w:hint="eastAsia" w:ascii="仿宋" w:hAnsi="仿宋" w:eastAsia="仿宋" w:cs="宋体"/>
          <w:color w:val="auto"/>
          <w:sz w:val="28"/>
          <w:szCs w:val="28"/>
        </w:rPr>
      </w:pPr>
      <w:r>
        <w:rPr>
          <w:rFonts w:hint="eastAsia" w:ascii="仿宋" w:hAnsi="仿宋" w:eastAsia="仿宋" w:cs="宋体"/>
          <w:b/>
          <w:color w:val="auto"/>
          <w:sz w:val="28"/>
          <w:szCs w:val="28"/>
        </w:rPr>
        <w:t>第二条</w:t>
      </w:r>
      <w:r>
        <w:rPr>
          <w:rFonts w:hint="eastAsia" w:ascii="仿宋" w:hAnsi="仿宋" w:eastAsia="仿宋" w:cs="宋体"/>
          <w:color w:val="auto"/>
          <w:sz w:val="28"/>
          <w:szCs w:val="28"/>
        </w:rPr>
        <w:t xml:space="preserve">  中国轻工业联合会（以下简称中国轻工联）对中国轻工业优秀教材（以下简称轻工优秀教材）的评审工作进行管理和指导，中国轻工业联合会教育工作分会（以下简称教育分会）负责优秀教材评选的实施和评审工作。</w:t>
      </w:r>
    </w:p>
    <w:p w14:paraId="1E2021F9">
      <w:pPr>
        <w:pStyle w:val="2"/>
        <w:adjustRightInd w:val="0"/>
        <w:snapToGrid w:val="0"/>
        <w:spacing w:line="540" w:lineRule="exact"/>
        <w:ind w:firstLine="562" w:firstLineChars="200"/>
        <w:rPr>
          <w:rFonts w:hint="eastAsia" w:ascii="仿宋" w:hAnsi="仿宋" w:eastAsia="仿宋" w:cs="宋体"/>
          <w:color w:val="auto"/>
          <w:sz w:val="28"/>
          <w:szCs w:val="28"/>
        </w:rPr>
      </w:pPr>
      <w:r>
        <w:rPr>
          <w:rFonts w:hint="eastAsia" w:ascii="仿宋" w:hAnsi="仿宋" w:eastAsia="仿宋" w:cs="宋体"/>
          <w:b/>
          <w:color w:val="auto"/>
          <w:sz w:val="28"/>
          <w:szCs w:val="28"/>
        </w:rPr>
        <w:t>第三条</w:t>
      </w:r>
      <w:r>
        <w:rPr>
          <w:rFonts w:hint="eastAsia" w:ascii="仿宋" w:hAnsi="仿宋" w:eastAsia="仿宋" w:cs="宋体"/>
          <w:color w:val="auto"/>
          <w:sz w:val="28"/>
          <w:szCs w:val="28"/>
        </w:rPr>
        <w:t xml:space="preserve">  轻工优秀教材奖每</w:t>
      </w:r>
      <w:r>
        <w:rPr>
          <w:rFonts w:hint="eastAsia" w:ascii="仿宋" w:hAnsi="仿宋" w:eastAsia="仿宋" w:cs="宋体"/>
          <w:b/>
          <w:color w:val="auto"/>
          <w:sz w:val="28"/>
          <w:szCs w:val="28"/>
        </w:rPr>
        <w:t>2</w:t>
      </w:r>
      <w:r>
        <w:rPr>
          <w:rFonts w:hint="eastAsia" w:ascii="仿宋" w:hAnsi="仿宋" w:eastAsia="仿宋" w:cs="宋体"/>
          <w:color w:val="auto"/>
          <w:sz w:val="28"/>
          <w:szCs w:val="28"/>
        </w:rPr>
        <w:t>年评审一次。</w:t>
      </w:r>
    </w:p>
    <w:p w14:paraId="497F868F">
      <w:pPr>
        <w:pStyle w:val="2"/>
        <w:adjustRightInd w:val="0"/>
        <w:snapToGrid w:val="0"/>
        <w:spacing w:line="540" w:lineRule="exact"/>
        <w:ind w:firstLine="562" w:firstLineChars="200"/>
        <w:rPr>
          <w:rFonts w:hint="eastAsia" w:ascii="仿宋" w:hAnsi="仿宋" w:eastAsia="仿宋" w:cs="宋体"/>
          <w:color w:val="auto"/>
          <w:sz w:val="28"/>
          <w:szCs w:val="28"/>
        </w:rPr>
      </w:pPr>
      <w:r>
        <w:rPr>
          <w:rFonts w:hint="eastAsia" w:ascii="仿宋" w:hAnsi="仿宋" w:eastAsia="仿宋" w:cs="宋体"/>
          <w:b/>
          <w:color w:val="auto"/>
          <w:sz w:val="28"/>
          <w:szCs w:val="28"/>
        </w:rPr>
        <w:t>第四条</w:t>
      </w:r>
      <w:r>
        <w:rPr>
          <w:rFonts w:hint="eastAsia" w:ascii="仿宋" w:hAnsi="仿宋" w:eastAsia="仿宋" w:cs="宋体"/>
          <w:color w:val="auto"/>
          <w:sz w:val="28"/>
          <w:szCs w:val="28"/>
        </w:rPr>
        <w:t xml:space="preserve">  轻工优秀教材奖的评审，坚持公开、公平、公正的原则，接受主管部门、行业和院校的监督。</w:t>
      </w:r>
    </w:p>
    <w:p w14:paraId="5B9ED79A">
      <w:pPr>
        <w:pStyle w:val="2"/>
        <w:adjustRightInd w:val="0"/>
        <w:snapToGrid w:val="0"/>
        <w:spacing w:line="540" w:lineRule="exact"/>
        <w:ind w:firstLine="562" w:firstLineChars="200"/>
        <w:jc w:val="center"/>
        <w:rPr>
          <w:rFonts w:hint="eastAsia" w:ascii="仿宋" w:hAnsi="仿宋" w:eastAsia="仿宋" w:cs="宋体"/>
          <w:color w:val="auto"/>
          <w:sz w:val="28"/>
          <w:szCs w:val="28"/>
        </w:rPr>
      </w:pPr>
      <w:r>
        <w:rPr>
          <w:rFonts w:hint="eastAsia" w:ascii="仿宋" w:hAnsi="仿宋" w:eastAsia="仿宋" w:cs="宋体"/>
          <w:b/>
          <w:color w:val="auto"/>
          <w:sz w:val="28"/>
          <w:szCs w:val="28"/>
        </w:rPr>
        <w:t>第二章  申报条件</w:t>
      </w:r>
    </w:p>
    <w:p w14:paraId="2C80C21D">
      <w:pPr>
        <w:tabs>
          <w:tab w:val="left" w:pos="1800"/>
        </w:tabs>
        <w:adjustRightInd w:val="0"/>
        <w:snapToGrid w:val="0"/>
        <w:spacing w:line="540" w:lineRule="exact"/>
        <w:ind w:firstLine="562" w:firstLineChars="200"/>
        <w:rPr>
          <w:rFonts w:hint="eastAsia" w:ascii="仿宋" w:hAnsi="仿宋" w:eastAsia="仿宋" w:cs="宋体"/>
          <w:color w:val="auto"/>
          <w:sz w:val="28"/>
          <w:szCs w:val="28"/>
        </w:rPr>
      </w:pPr>
      <w:r>
        <w:rPr>
          <w:rFonts w:hint="eastAsia" w:ascii="仿宋" w:hAnsi="仿宋" w:eastAsia="仿宋" w:cs="宋体"/>
          <w:b/>
          <w:color w:val="auto"/>
          <w:sz w:val="28"/>
          <w:szCs w:val="28"/>
        </w:rPr>
        <w:t xml:space="preserve">第五条 </w:t>
      </w:r>
      <w:r>
        <w:rPr>
          <w:rFonts w:hint="eastAsia" w:ascii="仿宋" w:hAnsi="仿宋" w:eastAsia="仿宋" w:cs="宋体"/>
          <w:color w:val="auto"/>
          <w:sz w:val="28"/>
          <w:szCs w:val="28"/>
        </w:rPr>
        <w:t xml:space="preserve"> 申报轻工优秀教材的基本条件：</w:t>
      </w:r>
    </w:p>
    <w:p w14:paraId="67C215E6">
      <w:pPr>
        <w:tabs>
          <w:tab w:val="left" w:pos="1800"/>
        </w:tabs>
        <w:adjustRightInd w:val="0"/>
        <w:snapToGrid w:val="0"/>
        <w:spacing w:line="540" w:lineRule="exact"/>
        <w:ind w:firstLine="560" w:firstLineChars="200"/>
        <w:rPr>
          <w:rFonts w:hint="eastAsia" w:ascii="仿宋" w:hAnsi="仿宋" w:eastAsia="仿宋" w:cs="宋体"/>
          <w:color w:val="auto"/>
          <w:sz w:val="28"/>
          <w:szCs w:val="28"/>
        </w:rPr>
      </w:pPr>
      <w:r>
        <w:rPr>
          <w:rFonts w:hint="eastAsia" w:ascii="仿宋" w:hAnsi="仿宋" w:eastAsia="仿宋" w:cs="宋体"/>
          <w:color w:val="auto"/>
          <w:sz w:val="28"/>
          <w:szCs w:val="28"/>
        </w:rPr>
        <w:t>（一）申报单位：开设轻工专业的院校、轻工行业组织和中国轻工联所属轻工专业教材出版机构。</w:t>
      </w:r>
    </w:p>
    <w:p w14:paraId="72275D20">
      <w:pPr>
        <w:tabs>
          <w:tab w:val="left" w:pos="1800"/>
        </w:tabs>
        <w:adjustRightInd w:val="0"/>
        <w:snapToGrid w:val="0"/>
        <w:spacing w:line="540" w:lineRule="exact"/>
        <w:ind w:firstLine="560" w:firstLineChars="200"/>
        <w:rPr>
          <w:rFonts w:hint="eastAsia" w:ascii="仿宋" w:hAnsi="仿宋" w:eastAsia="仿宋"/>
          <w:color w:val="auto"/>
          <w:sz w:val="28"/>
          <w:szCs w:val="28"/>
        </w:rPr>
      </w:pPr>
      <w:r>
        <w:rPr>
          <w:rFonts w:hint="eastAsia" w:ascii="仿宋" w:hAnsi="仿宋" w:eastAsia="仿宋" w:cs="宋体"/>
          <w:color w:val="auto"/>
          <w:sz w:val="28"/>
          <w:szCs w:val="28"/>
        </w:rPr>
        <w:t>（二）专业范围</w:t>
      </w:r>
      <w:r>
        <w:rPr>
          <w:rFonts w:hint="eastAsia" w:ascii="仿宋" w:hAnsi="仿宋" w:eastAsia="仿宋"/>
          <w:color w:val="auto"/>
          <w:sz w:val="28"/>
          <w:szCs w:val="28"/>
        </w:rPr>
        <w:t>：食品类、生物类、艺术设计类、纺织服装类、轻化工类（含印刷包装、制浆造纸、日用化工、皮革制品、家具设计与制造、陶瓷制造、高分子材料等）、机械类、自动化类、</w:t>
      </w:r>
      <w:r>
        <w:rPr>
          <w:rFonts w:hint="eastAsia" w:ascii="仿宋" w:hAnsi="仿宋" w:eastAsia="仿宋"/>
          <w:color w:val="auto"/>
          <w:sz w:val="28"/>
          <w:szCs w:val="28"/>
          <w:lang w:val="en-US" w:eastAsia="zh-CN"/>
        </w:rPr>
        <w:t>计算机类、</w:t>
      </w:r>
      <w:r>
        <w:rPr>
          <w:rFonts w:hint="eastAsia" w:ascii="仿宋" w:hAnsi="仿宋" w:eastAsia="仿宋"/>
          <w:color w:val="auto"/>
          <w:sz w:val="28"/>
          <w:szCs w:val="28"/>
        </w:rPr>
        <w:t>制药类、财经商贸类、管理类、</w:t>
      </w:r>
      <w:r>
        <w:rPr>
          <w:rFonts w:hint="eastAsia" w:ascii="仿宋" w:hAnsi="仿宋" w:eastAsia="仿宋"/>
          <w:color w:val="auto"/>
          <w:sz w:val="28"/>
          <w:szCs w:val="28"/>
          <w:lang w:val="en-US" w:eastAsia="zh-CN"/>
        </w:rPr>
        <w:t>教育类、</w:t>
      </w:r>
      <w:r>
        <w:rPr>
          <w:rFonts w:hint="eastAsia" w:ascii="仿宋" w:hAnsi="仿宋" w:eastAsia="仿宋"/>
          <w:color w:val="auto"/>
          <w:sz w:val="28"/>
          <w:szCs w:val="28"/>
        </w:rPr>
        <w:t>公共课类、其他专业类别及其所含细分专业。</w:t>
      </w:r>
    </w:p>
    <w:p w14:paraId="4F46F310">
      <w:pPr>
        <w:tabs>
          <w:tab w:val="left" w:pos="1800"/>
        </w:tabs>
        <w:adjustRightInd w:val="0"/>
        <w:snapToGrid w:val="0"/>
        <w:spacing w:line="540" w:lineRule="exact"/>
        <w:ind w:firstLine="560" w:firstLineChars="200"/>
        <w:rPr>
          <w:rFonts w:hint="eastAsia" w:ascii="仿宋" w:hAnsi="仿宋" w:eastAsia="仿宋" w:cs="宋体"/>
          <w:color w:val="auto"/>
          <w:sz w:val="28"/>
          <w:szCs w:val="28"/>
        </w:rPr>
      </w:pPr>
      <w:r>
        <w:rPr>
          <w:rFonts w:hint="eastAsia" w:ascii="仿宋" w:hAnsi="仿宋" w:eastAsia="仿宋" w:cs="宋体"/>
          <w:color w:val="auto"/>
          <w:sz w:val="28"/>
          <w:szCs w:val="28"/>
        </w:rPr>
        <w:t>（三）申报教材范围：已正式出版并经过实际教学或培训使用1年以上的</w:t>
      </w:r>
      <w:r>
        <w:rPr>
          <w:rFonts w:hint="eastAsia" w:ascii="仿宋" w:hAnsi="仿宋" w:eastAsia="仿宋" w:cs="宋体"/>
          <w:color w:val="auto"/>
          <w:sz w:val="28"/>
          <w:szCs w:val="28"/>
          <w:lang w:val="en-US" w:eastAsia="zh-CN"/>
        </w:rPr>
        <w:t>普通</w:t>
      </w:r>
      <w:r>
        <w:rPr>
          <w:rFonts w:hint="eastAsia" w:ascii="仿宋" w:hAnsi="仿宋" w:eastAsia="仿宋" w:cs="宋体"/>
          <w:color w:val="auto"/>
          <w:sz w:val="28"/>
          <w:szCs w:val="28"/>
        </w:rPr>
        <w:t>本科、</w:t>
      </w:r>
      <w:r>
        <w:rPr>
          <w:rFonts w:hint="eastAsia" w:ascii="仿宋" w:hAnsi="仿宋" w:eastAsia="仿宋" w:cs="宋体"/>
          <w:color w:val="auto"/>
          <w:sz w:val="28"/>
          <w:szCs w:val="28"/>
          <w:lang w:val="en-US" w:eastAsia="zh-CN"/>
        </w:rPr>
        <w:t>职业本科、</w:t>
      </w:r>
      <w:r>
        <w:rPr>
          <w:rFonts w:hint="eastAsia" w:ascii="仿宋" w:hAnsi="仿宋" w:eastAsia="仿宋" w:cs="宋体"/>
          <w:color w:val="auto"/>
          <w:sz w:val="28"/>
          <w:szCs w:val="28"/>
        </w:rPr>
        <w:t>高职、中职、技工、培训教材，包括基本教材、教学参考书、实验教材、实训教材、实习指导书、习题集等。</w:t>
      </w:r>
      <w:r>
        <w:rPr>
          <w:rStyle w:val="8"/>
          <w:rFonts w:hint="eastAsia" w:ascii="仿宋" w:hAnsi="仿宋" w:eastAsia="仿宋"/>
          <w:b w:val="0"/>
          <w:color w:val="auto"/>
          <w:sz w:val="28"/>
          <w:szCs w:val="28"/>
        </w:rPr>
        <w:t>曾入选国家以及其他行业优秀或精品教材的不再参加</w:t>
      </w:r>
      <w:r>
        <w:rPr>
          <w:rFonts w:hint="eastAsia" w:ascii="仿宋" w:hAnsi="仿宋" w:eastAsia="仿宋" w:cs="宋体"/>
          <w:color w:val="auto"/>
          <w:sz w:val="28"/>
          <w:szCs w:val="28"/>
        </w:rPr>
        <w:t>轻工优秀教材</w:t>
      </w:r>
      <w:r>
        <w:rPr>
          <w:rStyle w:val="8"/>
          <w:rFonts w:hint="eastAsia" w:ascii="仿宋" w:hAnsi="仿宋" w:eastAsia="仿宋"/>
          <w:b w:val="0"/>
          <w:color w:val="auto"/>
          <w:sz w:val="28"/>
          <w:szCs w:val="28"/>
        </w:rPr>
        <w:t>评审。</w:t>
      </w:r>
    </w:p>
    <w:p w14:paraId="1FB5DBA6">
      <w:pPr>
        <w:tabs>
          <w:tab w:val="left" w:pos="1800"/>
        </w:tabs>
        <w:adjustRightInd w:val="0"/>
        <w:snapToGrid w:val="0"/>
        <w:spacing w:line="540" w:lineRule="exact"/>
        <w:ind w:firstLine="562" w:firstLineChars="200"/>
        <w:rPr>
          <w:rFonts w:hint="eastAsia" w:ascii="仿宋" w:hAnsi="仿宋" w:eastAsia="仿宋" w:cs="宋体"/>
          <w:color w:val="auto"/>
          <w:sz w:val="28"/>
          <w:szCs w:val="28"/>
        </w:rPr>
      </w:pPr>
      <w:r>
        <w:rPr>
          <w:rFonts w:hint="eastAsia" w:ascii="仿宋" w:hAnsi="仿宋" w:eastAsia="仿宋" w:cs="宋体"/>
          <w:b/>
          <w:color w:val="auto"/>
          <w:sz w:val="28"/>
          <w:szCs w:val="28"/>
        </w:rPr>
        <w:t xml:space="preserve">第六条 </w:t>
      </w:r>
      <w:r>
        <w:rPr>
          <w:rFonts w:hint="eastAsia" w:ascii="仿宋" w:hAnsi="仿宋" w:eastAsia="仿宋" w:cs="宋体"/>
          <w:color w:val="auto"/>
          <w:sz w:val="28"/>
          <w:szCs w:val="28"/>
        </w:rPr>
        <w:t xml:space="preserve"> 对申报单位的要求：</w:t>
      </w:r>
    </w:p>
    <w:p w14:paraId="70E812D3">
      <w:pPr>
        <w:pStyle w:val="2"/>
        <w:adjustRightInd w:val="0"/>
        <w:snapToGrid w:val="0"/>
        <w:spacing w:line="540" w:lineRule="exact"/>
        <w:ind w:firstLine="560"/>
        <w:rPr>
          <w:rFonts w:hint="eastAsia" w:ascii="仿宋" w:hAnsi="仿宋" w:eastAsia="仿宋" w:cs="宋体"/>
          <w:color w:val="auto"/>
          <w:sz w:val="28"/>
          <w:szCs w:val="28"/>
        </w:rPr>
      </w:pPr>
      <w:r>
        <w:rPr>
          <w:rFonts w:hint="eastAsia" w:ascii="仿宋" w:hAnsi="仿宋" w:eastAsia="仿宋"/>
          <w:color w:val="auto"/>
          <w:sz w:val="28"/>
          <w:szCs w:val="28"/>
        </w:rPr>
        <w:t>（一）</w:t>
      </w:r>
      <w:r>
        <w:rPr>
          <w:rFonts w:hint="eastAsia" w:ascii="仿宋" w:hAnsi="仿宋" w:eastAsia="仿宋" w:cs="宋体"/>
          <w:color w:val="auto"/>
          <w:sz w:val="28"/>
          <w:szCs w:val="28"/>
        </w:rPr>
        <w:t>申报单位应指定专门人员负责组织实施，按本办法有关规定严格审核，认真履行申报程序；填写的申报表规范、完整，所</w:t>
      </w:r>
      <w:r>
        <w:rPr>
          <w:rFonts w:hint="eastAsia" w:ascii="仿宋" w:hAnsi="仿宋" w:eastAsia="仿宋"/>
          <w:color w:val="auto"/>
          <w:sz w:val="28"/>
          <w:szCs w:val="28"/>
        </w:rPr>
        <w:t>提供的佐证材料真实、可靠；申报材料须</w:t>
      </w:r>
      <w:r>
        <w:rPr>
          <w:rFonts w:hint="eastAsia" w:ascii="仿宋" w:hAnsi="仿宋" w:eastAsia="仿宋" w:cs="宋体"/>
          <w:color w:val="auto"/>
          <w:sz w:val="28"/>
          <w:szCs w:val="28"/>
        </w:rPr>
        <w:t>经本单位加盖公章、负责人签字。申报轻工优秀教材的种类和数量，应符合</w:t>
      </w:r>
      <w:r>
        <w:rPr>
          <w:rFonts w:hint="eastAsia" w:ascii="仿宋" w:hAnsi="仿宋" w:eastAsia="仿宋" w:cs="宋体"/>
          <w:color w:val="auto"/>
          <w:sz w:val="28"/>
          <w:szCs w:val="28"/>
          <w:lang w:val="en-US" w:eastAsia="zh-CN"/>
        </w:rPr>
        <w:t>当届</w:t>
      </w:r>
      <w:r>
        <w:rPr>
          <w:rFonts w:hint="eastAsia" w:ascii="仿宋" w:hAnsi="仿宋" w:eastAsia="仿宋" w:cs="宋体"/>
          <w:color w:val="auto"/>
          <w:sz w:val="28"/>
          <w:szCs w:val="28"/>
        </w:rPr>
        <w:t>评审工作提出的具体要求。</w:t>
      </w:r>
    </w:p>
    <w:p w14:paraId="363E1174">
      <w:pPr>
        <w:pStyle w:val="2"/>
        <w:adjustRightInd w:val="0"/>
        <w:snapToGrid w:val="0"/>
        <w:spacing w:line="540" w:lineRule="exact"/>
        <w:ind w:firstLine="560" w:firstLineChars="200"/>
        <w:rPr>
          <w:rFonts w:hint="eastAsia" w:ascii="仿宋" w:hAnsi="仿宋" w:eastAsia="仿宋" w:cs="宋体"/>
          <w:color w:val="auto"/>
          <w:sz w:val="28"/>
          <w:szCs w:val="28"/>
        </w:rPr>
      </w:pPr>
      <w:r>
        <w:rPr>
          <w:rFonts w:hint="eastAsia" w:ascii="仿宋" w:hAnsi="仿宋" w:eastAsia="仿宋" w:cs="宋体"/>
          <w:color w:val="auto"/>
          <w:sz w:val="28"/>
          <w:szCs w:val="28"/>
        </w:rPr>
        <w:t>（二）出版机构不得推荐申报与院校或行业组织相同的教材。</w:t>
      </w:r>
    </w:p>
    <w:p w14:paraId="44C9A684">
      <w:pPr>
        <w:pStyle w:val="2"/>
        <w:adjustRightInd w:val="0"/>
        <w:snapToGrid w:val="0"/>
        <w:spacing w:line="540" w:lineRule="exact"/>
        <w:jc w:val="center"/>
        <w:rPr>
          <w:rFonts w:hint="eastAsia" w:ascii="仿宋" w:hAnsi="仿宋" w:eastAsia="仿宋" w:cs="宋体"/>
          <w:b/>
          <w:color w:val="auto"/>
          <w:sz w:val="28"/>
          <w:szCs w:val="28"/>
        </w:rPr>
      </w:pPr>
      <w:r>
        <w:rPr>
          <w:rFonts w:hint="eastAsia" w:ascii="仿宋" w:hAnsi="仿宋" w:eastAsia="仿宋" w:cs="宋体"/>
          <w:b/>
          <w:color w:val="auto"/>
          <w:sz w:val="28"/>
          <w:szCs w:val="28"/>
        </w:rPr>
        <w:t>第三章  评审入选条件</w:t>
      </w:r>
    </w:p>
    <w:p w14:paraId="3076EC01">
      <w:pPr>
        <w:pStyle w:val="2"/>
        <w:adjustRightInd w:val="0"/>
        <w:snapToGrid w:val="0"/>
        <w:spacing w:line="540" w:lineRule="exact"/>
        <w:ind w:firstLine="562" w:firstLineChars="200"/>
        <w:rPr>
          <w:rFonts w:hint="eastAsia" w:ascii="仿宋" w:hAnsi="仿宋" w:eastAsia="仿宋" w:cs="宋体"/>
          <w:color w:val="auto"/>
          <w:sz w:val="28"/>
          <w:szCs w:val="28"/>
        </w:rPr>
      </w:pPr>
      <w:r>
        <w:rPr>
          <w:rFonts w:hint="eastAsia" w:ascii="仿宋" w:hAnsi="仿宋" w:eastAsia="仿宋" w:cs="宋体"/>
          <w:b/>
          <w:color w:val="auto"/>
          <w:sz w:val="28"/>
          <w:szCs w:val="28"/>
        </w:rPr>
        <w:t>第七条</w:t>
      </w:r>
      <w:r>
        <w:rPr>
          <w:rFonts w:hint="eastAsia" w:ascii="仿宋" w:hAnsi="仿宋" w:eastAsia="仿宋" w:cs="宋体"/>
          <w:color w:val="auto"/>
          <w:sz w:val="28"/>
          <w:szCs w:val="28"/>
        </w:rPr>
        <w:t xml:space="preserve">  入选轻工优秀教材评审的条件：</w:t>
      </w:r>
    </w:p>
    <w:p w14:paraId="15E21B1A">
      <w:pPr>
        <w:tabs>
          <w:tab w:val="left" w:pos="1800"/>
        </w:tabs>
        <w:adjustRightInd w:val="0"/>
        <w:snapToGrid w:val="0"/>
        <w:spacing w:line="54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一）参选教材应以习近平新时代中国特色社会主义思想为指导，鼓励扎根中国大地、立足中国实践、总结中国经验、彰显中国特色，思想理论和观点方法等具有原创性、育人成效显著的教材；鼓励紧跟国际学术前沿和时代发展步伐，有效服务国家战略和经济社会发展对人才培养需要的教材；鼓励适应信息社会发展要求，内容形式创新、教学效果好的教材。</w:t>
      </w:r>
    </w:p>
    <w:p w14:paraId="128BE160">
      <w:pPr>
        <w:tabs>
          <w:tab w:val="left" w:pos="1800"/>
        </w:tabs>
        <w:adjustRightInd w:val="0"/>
        <w:snapToGrid w:val="0"/>
        <w:spacing w:line="54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二）参选教材符合国家专业教学标准和教学大纲要求，反映学科、专业基本规律，深度、广度适中；内容阐述循序渐进，富有启发性，便于学生掌握基本理论、基本知识或技能；教材使用效果良好，在开展教学或培训工作过程中获得较高评价。</w:t>
      </w:r>
    </w:p>
    <w:p w14:paraId="08AD0C9B">
      <w:pPr>
        <w:tabs>
          <w:tab w:val="left" w:pos="1800"/>
        </w:tabs>
        <w:adjustRightInd w:val="0"/>
        <w:snapToGrid w:val="0"/>
        <w:spacing w:line="54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（三）参选教材贯彻理论联系实际原则，总结近年来教育改革的成果和经验，教学适用性强，体现教学规律和专业认知特点，符合人才成长规律，正确阐述本学科、专业的理论和概念。</w:t>
      </w:r>
    </w:p>
    <w:p w14:paraId="572BE680">
      <w:pPr>
        <w:tabs>
          <w:tab w:val="left" w:pos="1800"/>
        </w:tabs>
        <w:adjustRightInd w:val="0"/>
        <w:snapToGrid w:val="0"/>
        <w:spacing w:line="54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四）参选教材及时、准确反映国内外学科前沿和创新成果，对接主流生产技术，注重吸收国内外行业发展的新知识、新技术、新工艺、新方法，适应产业升级人才培养需求、能够在推进教学改革、提高教学水平和促进产教融合等方面发挥积极作用。</w:t>
      </w:r>
    </w:p>
    <w:p w14:paraId="75AC3C08">
      <w:pPr>
        <w:tabs>
          <w:tab w:val="left" w:pos="1800"/>
        </w:tabs>
        <w:adjustRightInd w:val="0"/>
        <w:snapToGrid w:val="0"/>
        <w:spacing w:line="54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（五）参选教材在提高学生或从业人员实践创新和技能水平上具有鲜明特色；教材注重传授知识的同时，更注重传授获取知识和提高技能的方法；在开发相关教学资源、教材的呈现形式上有创新。</w:t>
      </w:r>
    </w:p>
    <w:p w14:paraId="2210B203">
      <w:pPr>
        <w:tabs>
          <w:tab w:val="left" w:pos="1800"/>
        </w:tabs>
        <w:adjustRightInd w:val="0"/>
        <w:snapToGrid w:val="0"/>
        <w:spacing w:line="54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（六）参选教材内容编写质量严谨科学、文字规范、语言流畅、逻辑合理、表述准确，图文配合、详略得当；能够贯彻最新国家标准和法定计量单位；出版印刷质量符合原</w:t>
      </w:r>
      <w:r>
        <w:rPr>
          <w:rFonts w:hint="eastAsia" w:ascii="仿宋" w:hAnsi="仿宋" w:eastAsia="仿宋"/>
          <w:color w:val="auto"/>
          <w:sz w:val="28"/>
          <w:szCs w:val="28"/>
          <w:lang w:eastAsia="zh-CN"/>
        </w:rPr>
        <w:t>国家新闻出版署</w:t>
      </w:r>
      <w:r>
        <w:rPr>
          <w:rFonts w:hint="eastAsia" w:ascii="仿宋" w:hAnsi="仿宋" w:eastAsia="仿宋"/>
          <w:color w:val="auto"/>
          <w:sz w:val="28"/>
          <w:szCs w:val="28"/>
        </w:rPr>
        <w:t>发布的《图书质量管理规定》要求。创新职业院校教材形态，推行科学严谨、深入浅出、图文并茂、形式多样的活页式、工作手册式、融媒体教材。</w:t>
      </w:r>
    </w:p>
    <w:p w14:paraId="31FCB923">
      <w:pPr>
        <w:tabs>
          <w:tab w:val="left" w:pos="1800"/>
        </w:tabs>
        <w:adjustRightInd w:val="0"/>
        <w:snapToGrid w:val="0"/>
        <w:spacing w:line="54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（七）参选教材无知识产权争议，参选单位党组织应对教材编写人员和教材政治导向进行审核，同意并盖章。</w:t>
      </w:r>
    </w:p>
    <w:p w14:paraId="56782B48">
      <w:pPr>
        <w:tabs>
          <w:tab w:val="left" w:pos="1800"/>
        </w:tabs>
        <w:adjustRightInd w:val="0"/>
        <w:snapToGrid w:val="0"/>
        <w:spacing w:line="540" w:lineRule="exact"/>
        <w:jc w:val="center"/>
        <w:rPr>
          <w:rFonts w:hint="eastAsia" w:ascii="仿宋" w:hAnsi="仿宋" w:eastAsia="仿宋" w:cs="宋体"/>
          <w:b/>
          <w:color w:val="auto"/>
          <w:sz w:val="28"/>
          <w:szCs w:val="28"/>
        </w:rPr>
      </w:pPr>
      <w:r>
        <w:rPr>
          <w:rFonts w:hint="eastAsia" w:ascii="仿宋" w:hAnsi="仿宋" w:eastAsia="仿宋" w:cs="宋体"/>
          <w:b/>
          <w:color w:val="auto"/>
          <w:sz w:val="28"/>
          <w:szCs w:val="28"/>
        </w:rPr>
        <w:t>第四章  评审机构</w:t>
      </w:r>
    </w:p>
    <w:p w14:paraId="1D220509">
      <w:pPr>
        <w:tabs>
          <w:tab w:val="left" w:pos="1800"/>
        </w:tabs>
        <w:adjustRightInd w:val="0"/>
        <w:snapToGrid w:val="0"/>
        <w:spacing w:line="540" w:lineRule="exact"/>
        <w:ind w:firstLine="562" w:firstLineChars="200"/>
        <w:rPr>
          <w:rFonts w:hint="eastAsia" w:ascii="仿宋" w:hAnsi="仿宋" w:eastAsia="仿宋"/>
          <w:color w:val="auto"/>
          <w:sz w:val="28"/>
          <w:szCs w:val="28"/>
        </w:rPr>
      </w:pPr>
      <w:r>
        <w:rPr>
          <w:rFonts w:hint="eastAsia" w:ascii="仿宋" w:hAnsi="仿宋" w:eastAsia="仿宋" w:cs="宋体"/>
          <w:b/>
          <w:bCs/>
          <w:color w:val="auto"/>
          <w:sz w:val="28"/>
          <w:szCs w:val="28"/>
        </w:rPr>
        <w:t>第</w:t>
      </w:r>
      <w:r>
        <w:rPr>
          <w:rFonts w:hint="eastAsia" w:ascii="仿宋" w:hAnsi="仿宋" w:eastAsia="仿宋"/>
          <w:b/>
          <w:color w:val="auto"/>
          <w:sz w:val="28"/>
          <w:szCs w:val="28"/>
        </w:rPr>
        <w:t>八条</w:t>
      </w:r>
      <w:r>
        <w:rPr>
          <w:rFonts w:hint="eastAsia" w:ascii="仿宋" w:hAnsi="仿宋" w:eastAsia="仿宋"/>
          <w:color w:val="auto"/>
          <w:sz w:val="28"/>
          <w:szCs w:val="28"/>
        </w:rPr>
        <w:t>　</w:t>
      </w:r>
      <w:r>
        <w:rPr>
          <w:rFonts w:hint="eastAsia" w:ascii="仿宋" w:hAnsi="仿宋" w:eastAsia="仿宋" w:cs="宋体"/>
          <w:color w:val="auto"/>
          <w:sz w:val="28"/>
          <w:szCs w:val="28"/>
        </w:rPr>
        <w:t>教育分会</w:t>
      </w:r>
      <w:r>
        <w:rPr>
          <w:rFonts w:hint="eastAsia" w:ascii="仿宋" w:hAnsi="仿宋" w:eastAsia="仿宋"/>
          <w:color w:val="auto"/>
          <w:sz w:val="28"/>
          <w:szCs w:val="28"/>
        </w:rPr>
        <w:t>设立轻工优秀教材评审委员会，下设评审办公室，评审办公室根据评审工作需要组建若干评审专家组。</w:t>
      </w:r>
    </w:p>
    <w:p w14:paraId="509D8ADA">
      <w:pPr>
        <w:tabs>
          <w:tab w:val="left" w:pos="1800"/>
        </w:tabs>
        <w:adjustRightInd w:val="0"/>
        <w:snapToGrid w:val="0"/>
        <w:spacing w:line="540" w:lineRule="exact"/>
        <w:ind w:firstLine="562" w:firstLineChars="200"/>
        <w:rPr>
          <w:rFonts w:hint="eastAsia" w:ascii="仿宋" w:hAnsi="仿宋" w:eastAsia="仿宋"/>
          <w:b/>
          <w:color w:val="auto"/>
          <w:sz w:val="28"/>
          <w:szCs w:val="28"/>
        </w:rPr>
      </w:pPr>
      <w:r>
        <w:rPr>
          <w:rFonts w:hint="eastAsia" w:ascii="仿宋" w:hAnsi="仿宋" w:eastAsia="仿宋"/>
          <w:b/>
          <w:color w:val="auto"/>
          <w:sz w:val="28"/>
          <w:szCs w:val="28"/>
        </w:rPr>
        <w:t xml:space="preserve">第九条  </w:t>
      </w:r>
      <w:r>
        <w:rPr>
          <w:rFonts w:hint="eastAsia" w:ascii="仿宋" w:hAnsi="仿宋" w:eastAsia="仿宋"/>
          <w:color w:val="auto"/>
          <w:sz w:val="28"/>
          <w:szCs w:val="28"/>
        </w:rPr>
        <w:t>评审机构的职责：</w:t>
      </w:r>
    </w:p>
    <w:p w14:paraId="3E9EB5F3">
      <w:pPr>
        <w:numPr>
          <w:ins w:id="0" w:author="FtpDown" w:date="2016-11-08T14:35:00Z"/>
        </w:numPr>
        <w:tabs>
          <w:tab w:val="left" w:pos="1800"/>
        </w:tabs>
        <w:adjustRightInd w:val="0"/>
        <w:snapToGrid w:val="0"/>
        <w:spacing w:line="54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（一）评审委员会：负责</w:t>
      </w:r>
      <w:r>
        <w:rPr>
          <w:rFonts w:hint="eastAsia" w:ascii="仿宋" w:hAnsi="仿宋" w:eastAsia="仿宋" w:cs="宋体"/>
          <w:color w:val="auto"/>
          <w:sz w:val="28"/>
          <w:szCs w:val="28"/>
        </w:rPr>
        <w:t>中国</w:t>
      </w:r>
      <w:r>
        <w:rPr>
          <w:rFonts w:hint="eastAsia" w:ascii="仿宋" w:hAnsi="仿宋" w:eastAsia="仿宋"/>
          <w:color w:val="auto"/>
          <w:sz w:val="28"/>
          <w:szCs w:val="28"/>
        </w:rPr>
        <w:t>轻工优秀教材奖的组织和领导工作，</w:t>
      </w:r>
      <w:r>
        <w:rPr>
          <w:rFonts w:hint="eastAsia" w:ascii="仿宋" w:hAnsi="仿宋" w:eastAsia="仿宋" w:cs="宋体"/>
          <w:color w:val="auto"/>
          <w:sz w:val="28"/>
          <w:szCs w:val="28"/>
        </w:rPr>
        <w:t>制定中国轻工业优秀教材评审</w:t>
      </w:r>
      <w:r>
        <w:rPr>
          <w:rFonts w:hint="eastAsia" w:ascii="仿宋" w:hAnsi="仿宋" w:eastAsia="仿宋"/>
          <w:bCs/>
          <w:color w:val="auto"/>
          <w:sz w:val="28"/>
          <w:szCs w:val="28"/>
        </w:rPr>
        <w:t>文件</w:t>
      </w:r>
      <w:r>
        <w:rPr>
          <w:rFonts w:hint="eastAsia" w:ascii="仿宋" w:hAnsi="仿宋" w:eastAsia="仿宋" w:cs="宋体"/>
          <w:color w:val="auto"/>
          <w:sz w:val="28"/>
          <w:szCs w:val="28"/>
        </w:rPr>
        <w:t>和相关实施办法，审定评审结果；负责</w:t>
      </w:r>
      <w:r>
        <w:rPr>
          <w:rFonts w:hint="eastAsia" w:ascii="仿宋" w:hAnsi="仿宋" w:eastAsia="仿宋"/>
          <w:color w:val="auto"/>
          <w:sz w:val="28"/>
          <w:szCs w:val="28"/>
        </w:rPr>
        <w:t>轻工优秀教材推荐申报种类总量、评价标准、评审程序、获奖名单等事项的审议；指导评审专家组的评审工作；负责争议评判、申诉复议、结果审议等，并将审议结果上报</w:t>
      </w:r>
      <w:r>
        <w:rPr>
          <w:rFonts w:hint="eastAsia" w:ascii="仿宋" w:hAnsi="仿宋" w:eastAsia="仿宋" w:cs="宋体"/>
          <w:color w:val="auto"/>
          <w:sz w:val="28"/>
          <w:szCs w:val="28"/>
        </w:rPr>
        <w:t>教育分会</w:t>
      </w:r>
      <w:r>
        <w:rPr>
          <w:rFonts w:hint="eastAsia" w:ascii="仿宋" w:hAnsi="仿宋" w:eastAsia="仿宋"/>
          <w:color w:val="auto"/>
          <w:sz w:val="28"/>
          <w:szCs w:val="28"/>
        </w:rPr>
        <w:t>。评审委员会由有关领导、各工作委员会主要领导，以及轻工各协</w:t>
      </w:r>
      <w:r>
        <w:rPr>
          <w:rFonts w:hint="eastAsia" w:ascii="仿宋" w:hAnsi="仿宋" w:eastAsia="仿宋"/>
          <w:color w:val="auto"/>
          <w:sz w:val="28"/>
          <w:szCs w:val="28"/>
          <w:lang w:eastAsia="zh-CN"/>
        </w:rPr>
        <w:t>（</w:t>
      </w:r>
      <w:r>
        <w:rPr>
          <w:rFonts w:hint="eastAsia" w:ascii="仿宋" w:hAnsi="仿宋" w:eastAsia="仿宋"/>
          <w:color w:val="auto"/>
          <w:sz w:val="28"/>
          <w:szCs w:val="28"/>
        </w:rPr>
        <w:t>学</w:t>
      </w:r>
      <w:r>
        <w:rPr>
          <w:rFonts w:hint="eastAsia" w:ascii="仿宋" w:hAnsi="仿宋" w:eastAsia="仿宋"/>
          <w:color w:val="auto"/>
          <w:sz w:val="28"/>
          <w:szCs w:val="28"/>
          <w:lang w:eastAsia="zh-CN"/>
        </w:rPr>
        <w:t>）</w:t>
      </w:r>
      <w:r>
        <w:rPr>
          <w:rFonts w:hint="eastAsia" w:ascii="仿宋" w:hAnsi="仿宋" w:eastAsia="仿宋"/>
          <w:color w:val="auto"/>
          <w:sz w:val="28"/>
          <w:szCs w:val="28"/>
        </w:rPr>
        <w:t>会、知名企业和教育专家组成，人数不超过13人。</w:t>
      </w:r>
    </w:p>
    <w:p w14:paraId="7372EA03">
      <w:pPr>
        <w:adjustRightInd w:val="0"/>
        <w:snapToGrid w:val="0"/>
        <w:spacing w:line="540" w:lineRule="exact"/>
        <w:ind w:firstLine="560" w:firstLineChars="200"/>
        <w:rPr>
          <w:rFonts w:hint="eastAsia" w:ascii="仿宋" w:hAnsi="仿宋" w:eastAsia="仿宋"/>
          <w:b/>
          <w:color w:val="auto"/>
          <w:sz w:val="28"/>
          <w:szCs w:val="28"/>
        </w:rPr>
      </w:pPr>
      <w:r>
        <w:rPr>
          <w:rFonts w:hint="eastAsia" w:ascii="仿宋" w:hAnsi="仿宋" w:eastAsia="仿宋"/>
          <w:color w:val="auto"/>
          <w:sz w:val="28"/>
          <w:szCs w:val="28"/>
        </w:rPr>
        <w:t>（二）评审办公室：负责评审工作的组织和</w:t>
      </w:r>
      <w:r>
        <w:rPr>
          <w:rFonts w:hint="eastAsia" w:ascii="仿宋" w:hAnsi="仿宋" w:eastAsia="仿宋" w:cs="宋体"/>
          <w:color w:val="auto"/>
          <w:sz w:val="28"/>
          <w:szCs w:val="28"/>
        </w:rPr>
        <w:t>实施</w:t>
      </w:r>
      <w:r>
        <w:rPr>
          <w:rFonts w:hint="eastAsia" w:ascii="仿宋" w:hAnsi="仿宋" w:eastAsia="仿宋"/>
          <w:color w:val="auto"/>
          <w:sz w:val="28"/>
          <w:szCs w:val="28"/>
        </w:rPr>
        <w:t>；组建评审专家库；</w:t>
      </w:r>
      <w:r>
        <w:rPr>
          <w:rFonts w:hint="eastAsia" w:ascii="仿宋" w:hAnsi="仿宋" w:eastAsia="仿宋" w:cs="宋体"/>
          <w:color w:val="auto"/>
          <w:sz w:val="28"/>
          <w:szCs w:val="28"/>
        </w:rPr>
        <w:t>根据提交评审教材所涉及的学科和专业，从专家库选定专家或从有关院校、行业、企业另聘专家组成评审专家组</w:t>
      </w:r>
      <w:r>
        <w:rPr>
          <w:rFonts w:hint="eastAsia" w:ascii="仿宋" w:hAnsi="仿宋" w:eastAsia="仿宋"/>
          <w:color w:val="auto"/>
          <w:sz w:val="28"/>
          <w:szCs w:val="28"/>
        </w:rPr>
        <w:t>。</w:t>
      </w:r>
    </w:p>
    <w:p w14:paraId="50A00553">
      <w:pPr>
        <w:tabs>
          <w:tab w:val="left" w:pos="1800"/>
        </w:tabs>
        <w:adjustRightInd w:val="0"/>
        <w:snapToGrid w:val="0"/>
        <w:spacing w:line="54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（三）评审专家组：承担轻工优秀教材奖的初审工作，由教育专家和行业、企业专家组成，根据</w:t>
      </w:r>
      <w:r>
        <w:rPr>
          <w:rFonts w:hint="eastAsia" w:ascii="仿宋" w:hAnsi="仿宋" w:eastAsia="仿宋"/>
          <w:color w:val="auto"/>
          <w:sz w:val="28"/>
          <w:szCs w:val="28"/>
          <w:lang w:val="en-US" w:eastAsia="zh-CN"/>
        </w:rPr>
        <w:t>学科专业并结合</w:t>
      </w:r>
      <w:r>
        <w:rPr>
          <w:rFonts w:hint="eastAsia" w:ascii="仿宋" w:hAnsi="仿宋" w:eastAsia="仿宋"/>
          <w:color w:val="auto"/>
          <w:sz w:val="28"/>
          <w:szCs w:val="28"/>
        </w:rPr>
        <w:t>教材层级</w:t>
      </w:r>
      <w:r>
        <w:rPr>
          <w:rFonts w:hint="eastAsia" w:ascii="仿宋" w:hAnsi="仿宋" w:eastAsia="仿宋"/>
          <w:color w:val="auto"/>
          <w:sz w:val="28"/>
          <w:szCs w:val="28"/>
          <w:lang w:val="en-US" w:eastAsia="zh-CN"/>
        </w:rPr>
        <w:t>划分</w:t>
      </w:r>
      <w:r>
        <w:rPr>
          <w:rFonts w:hint="eastAsia" w:ascii="仿宋" w:hAnsi="仿宋" w:eastAsia="仿宋" w:cs="宋体"/>
          <w:color w:val="auto"/>
          <w:sz w:val="28"/>
          <w:szCs w:val="28"/>
        </w:rPr>
        <w:t>专</w:t>
      </w:r>
      <w:r>
        <w:rPr>
          <w:rFonts w:hint="eastAsia" w:ascii="仿宋" w:hAnsi="仿宋" w:eastAsia="仿宋" w:cs="宋体"/>
          <w:color w:val="auto"/>
          <w:sz w:val="28"/>
          <w:szCs w:val="28"/>
          <w:lang w:val="en-US" w:eastAsia="zh-CN"/>
        </w:rPr>
        <w:t>家</w:t>
      </w:r>
      <w:r>
        <w:rPr>
          <w:rFonts w:hint="eastAsia" w:ascii="仿宋" w:hAnsi="仿宋" w:eastAsia="仿宋" w:cs="宋体"/>
          <w:color w:val="auto"/>
          <w:sz w:val="28"/>
          <w:szCs w:val="28"/>
        </w:rPr>
        <w:t>组，</w:t>
      </w:r>
      <w:r>
        <w:rPr>
          <w:rFonts w:hint="eastAsia" w:ascii="仿宋" w:hAnsi="仿宋" w:eastAsia="仿宋"/>
          <w:color w:val="auto"/>
          <w:sz w:val="28"/>
          <w:szCs w:val="28"/>
        </w:rPr>
        <w:t>每组人数不超过</w:t>
      </w:r>
      <w:r>
        <w:rPr>
          <w:rFonts w:hint="eastAsia" w:ascii="仿宋" w:hAnsi="仿宋" w:eastAsia="仿宋"/>
          <w:color w:val="auto"/>
          <w:sz w:val="28"/>
          <w:szCs w:val="28"/>
          <w:lang w:val="en-US" w:eastAsia="zh-CN"/>
        </w:rPr>
        <w:t>12</w:t>
      </w:r>
      <w:r>
        <w:rPr>
          <w:rFonts w:hint="eastAsia" w:ascii="仿宋" w:hAnsi="仿宋" w:eastAsia="仿宋"/>
          <w:color w:val="auto"/>
          <w:sz w:val="28"/>
          <w:szCs w:val="28"/>
        </w:rPr>
        <w:t>人。评审专家组组长由评审办公室指定。评审专家组成员采用每期聘任制。</w:t>
      </w:r>
    </w:p>
    <w:p w14:paraId="3FE469B7">
      <w:pPr>
        <w:tabs>
          <w:tab w:val="left" w:pos="1800"/>
        </w:tabs>
        <w:adjustRightInd w:val="0"/>
        <w:snapToGrid w:val="0"/>
        <w:spacing w:line="540" w:lineRule="exact"/>
        <w:ind w:firstLine="562" w:firstLineChars="200"/>
        <w:rPr>
          <w:rFonts w:hint="eastAsia" w:ascii="仿宋" w:hAnsi="仿宋" w:eastAsia="仿宋"/>
          <w:color w:val="auto"/>
          <w:sz w:val="28"/>
          <w:szCs w:val="28"/>
        </w:rPr>
      </w:pPr>
      <w:r>
        <w:rPr>
          <w:rFonts w:hint="eastAsia" w:ascii="仿宋" w:hAnsi="仿宋" w:eastAsia="仿宋"/>
          <w:b/>
          <w:color w:val="auto"/>
          <w:sz w:val="28"/>
          <w:szCs w:val="28"/>
        </w:rPr>
        <w:t>第十条</w:t>
      </w:r>
      <w:r>
        <w:rPr>
          <w:rFonts w:hint="eastAsia" w:ascii="仿宋" w:hAnsi="仿宋" w:eastAsia="仿宋"/>
          <w:color w:val="auto"/>
          <w:sz w:val="28"/>
          <w:szCs w:val="28"/>
        </w:rPr>
        <w:t xml:space="preserve"> 对评审专家的要求：</w:t>
      </w:r>
    </w:p>
    <w:p w14:paraId="60546A23">
      <w:pPr>
        <w:tabs>
          <w:tab w:val="left" w:pos="1800"/>
        </w:tabs>
        <w:adjustRightInd w:val="0"/>
        <w:snapToGrid w:val="0"/>
        <w:spacing w:line="54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（一）评审委员会和评审专家组成员，应坚持评审规则，独立、科学、客观、公正地对参评教材进行评价和打分。</w:t>
      </w:r>
    </w:p>
    <w:p w14:paraId="6EAACB45">
      <w:pPr>
        <w:tabs>
          <w:tab w:val="left" w:pos="1800"/>
        </w:tabs>
        <w:adjustRightInd w:val="0"/>
        <w:snapToGrid w:val="0"/>
        <w:spacing w:line="54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（二）严格遵守评审工作纪律，不得向外界泄露评审情况。</w:t>
      </w:r>
    </w:p>
    <w:p w14:paraId="4595FEB4">
      <w:pPr>
        <w:tabs>
          <w:tab w:val="left" w:pos="1800"/>
        </w:tabs>
        <w:adjustRightInd w:val="0"/>
        <w:snapToGrid w:val="0"/>
        <w:spacing w:line="54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（三）遵守职业道德，廉洁自律。</w:t>
      </w:r>
    </w:p>
    <w:p w14:paraId="3DAB9BF3">
      <w:pPr>
        <w:pStyle w:val="2"/>
        <w:adjustRightInd w:val="0"/>
        <w:snapToGrid w:val="0"/>
        <w:spacing w:line="540" w:lineRule="exact"/>
        <w:ind w:firstLine="3092" w:firstLineChars="1100"/>
        <w:outlineLvl w:val="0"/>
        <w:rPr>
          <w:rFonts w:hint="eastAsia" w:ascii="仿宋" w:hAnsi="仿宋" w:eastAsia="仿宋" w:cs="宋体"/>
          <w:b/>
          <w:color w:val="auto"/>
          <w:sz w:val="28"/>
          <w:szCs w:val="28"/>
        </w:rPr>
      </w:pPr>
      <w:r>
        <w:rPr>
          <w:rFonts w:hint="eastAsia" w:ascii="仿宋" w:hAnsi="仿宋" w:eastAsia="仿宋" w:cs="宋体"/>
          <w:b/>
          <w:color w:val="auto"/>
          <w:sz w:val="28"/>
          <w:szCs w:val="28"/>
        </w:rPr>
        <w:t>第五章  评审程序</w:t>
      </w:r>
    </w:p>
    <w:p w14:paraId="73E233D2">
      <w:pPr>
        <w:tabs>
          <w:tab w:val="left" w:pos="1800"/>
        </w:tabs>
        <w:adjustRightInd w:val="0"/>
        <w:snapToGrid w:val="0"/>
        <w:spacing w:line="540" w:lineRule="exact"/>
        <w:ind w:firstLine="562" w:firstLineChars="200"/>
        <w:rPr>
          <w:rFonts w:hint="eastAsia" w:ascii="仿宋" w:hAnsi="仿宋" w:eastAsia="仿宋"/>
          <w:color w:val="auto"/>
          <w:sz w:val="28"/>
          <w:szCs w:val="28"/>
        </w:rPr>
      </w:pPr>
      <w:r>
        <w:rPr>
          <w:rFonts w:hint="eastAsia" w:ascii="仿宋" w:hAnsi="仿宋" w:eastAsia="仿宋"/>
          <w:b/>
          <w:color w:val="auto"/>
          <w:sz w:val="28"/>
          <w:szCs w:val="28"/>
        </w:rPr>
        <w:t xml:space="preserve">第十一条  </w:t>
      </w:r>
      <w:r>
        <w:rPr>
          <w:rFonts w:hint="eastAsia" w:ascii="仿宋" w:hAnsi="仿宋" w:eastAsia="仿宋"/>
          <w:color w:val="auto"/>
          <w:sz w:val="28"/>
          <w:szCs w:val="28"/>
        </w:rPr>
        <w:t>评审办公室对申报材料分类、汇总及形式审查，对不符合规定的申报材料，有权要求申报负责人在规定时间内补正；逾期未补正或经补正仍不符合要求的，不提交评审且不退回申报材料。</w:t>
      </w:r>
    </w:p>
    <w:p w14:paraId="623AFDC9">
      <w:pPr>
        <w:tabs>
          <w:tab w:val="left" w:pos="1800"/>
        </w:tabs>
        <w:adjustRightInd w:val="0"/>
        <w:snapToGrid w:val="0"/>
        <w:spacing w:line="540" w:lineRule="exact"/>
        <w:ind w:firstLine="562" w:firstLineChars="200"/>
        <w:rPr>
          <w:rFonts w:hint="eastAsia" w:ascii="仿宋" w:hAnsi="仿宋" w:eastAsia="仿宋" w:cs="宋体"/>
          <w:b/>
          <w:color w:val="auto"/>
          <w:sz w:val="28"/>
          <w:szCs w:val="28"/>
        </w:rPr>
      </w:pPr>
      <w:r>
        <w:rPr>
          <w:rFonts w:hint="eastAsia" w:ascii="仿宋" w:hAnsi="仿宋" w:eastAsia="仿宋"/>
          <w:b/>
          <w:color w:val="auto"/>
          <w:sz w:val="28"/>
          <w:szCs w:val="28"/>
        </w:rPr>
        <w:t>第十</w:t>
      </w:r>
      <w:r>
        <w:rPr>
          <w:rFonts w:hint="eastAsia" w:ascii="仿宋" w:hAnsi="仿宋" w:eastAsia="仿宋" w:cs="宋体"/>
          <w:b/>
          <w:color w:val="auto"/>
          <w:sz w:val="28"/>
          <w:szCs w:val="28"/>
        </w:rPr>
        <w:t>二</w:t>
      </w:r>
      <w:r>
        <w:rPr>
          <w:rFonts w:hint="eastAsia" w:ascii="仿宋" w:hAnsi="仿宋" w:eastAsia="仿宋"/>
          <w:b/>
          <w:color w:val="auto"/>
          <w:sz w:val="28"/>
          <w:szCs w:val="28"/>
        </w:rPr>
        <w:t>条</w:t>
      </w:r>
      <w:r>
        <w:rPr>
          <w:rFonts w:hint="eastAsia" w:ascii="仿宋" w:hAnsi="仿宋" w:eastAsia="仿宋"/>
          <w:color w:val="auto"/>
          <w:sz w:val="28"/>
          <w:szCs w:val="28"/>
        </w:rPr>
        <w:t xml:space="preserve">  评审办公室将通过形式审查的申报材料，按学科专业分类，提交给各评审专家组进</w:t>
      </w:r>
      <w:r>
        <w:rPr>
          <w:rFonts w:hint="eastAsia" w:ascii="仿宋" w:hAnsi="仿宋" w:eastAsia="仿宋" w:cs="宋体"/>
          <w:color w:val="auto"/>
          <w:kern w:val="0"/>
          <w:sz w:val="28"/>
          <w:szCs w:val="28"/>
        </w:rPr>
        <w:t>行初评。</w:t>
      </w:r>
    </w:p>
    <w:p w14:paraId="3B557903">
      <w:pPr>
        <w:pStyle w:val="2"/>
        <w:adjustRightInd w:val="0"/>
        <w:snapToGrid w:val="0"/>
        <w:spacing w:line="540" w:lineRule="exact"/>
        <w:ind w:firstLine="562" w:firstLineChars="200"/>
        <w:rPr>
          <w:rFonts w:hint="eastAsia" w:ascii="仿宋" w:hAnsi="仿宋" w:eastAsia="仿宋" w:cs="宋体"/>
          <w:color w:val="auto"/>
          <w:sz w:val="28"/>
          <w:szCs w:val="28"/>
        </w:rPr>
      </w:pPr>
      <w:r>
        <w:rPr>
          <w:rFonts w:hint="eastAsia" w:ascii="仿宋" w:hAnsi="仿宋" w:eastAsia="仿宋" w:cs="宋体"/>
          <w:b/>
          <w:color w:val="auto"/>
          <w:sz w:val="28"/>
          <w:szCs w:val="28"/>
        </w:rPr>
        <w:t>第十三条</w:t>
      </w:r>
      <w:r>
        <w:rPr>
          <w:rFonts w:hint="eastAsia" w:ascii="仿宋" w:hAnsi="仿宋" w:eastAsia="仿宋" w:cs="宋体"/>
          <w:color w:val="auto"/>
          <w:sz w:val="28"/>
          <w:szCs w:val="28"/>
        </w:rPr>
        <w:t xml:space="preserve">  </w:t>
      </w:r>
      <w:r>
        <w:rPr>
          <w:rFonts w:hint="eastAsia" w:ascii="仿宋" w:hAnsi="仿宋" w:eastAsia="仿宋"/>
          <w:color w:val="auto"/>
          <w:sz w:val="28"/>
          <w:szCs w:val="28"/>
        </w:rPr>
        <w:t>各</w:t>
      </w:r>
      <w:r>
        <w:rPr>
          <w:rFonts w:hint="eastAsia" w:ascii="仿宋" w:hAnsi="仿宋" w:eastAsia="仿宋" w:cs="宋体"/>
          <w:color w:val="auto"/>
          <w:sz w:val="28"/>
          <w:szCs w:val="28"/>
        </w:rPr>
        <w:t>评审专家组按照评审规则对申报教材进行审阅和初评，初评结果经评审办公室汇总后提交</w:t>
      </w:r>
      <w:r>
        <w:rPr>
          <w:rFonts w:hint="eastAsia" w:ascii="仿宋" w:hAnsi="仿宋" w:eastAsia="仿宋" w:cs="Times New Roman"/>
          <w:color w:val="auto"/>
          <w:sz w:val="28"/>
          <w:szCs w:val="28"/>
        </w:rPr>
        <w:t>评审委员会</w:t>
      </w:r>
      <w:r>
        <w:rPr>
          <w:rFonts w:hint="eastAsia" w:ascii="仿宋" w:hAnsi="仿宋" w:eastAsia="仿宋" w:cs="宋体"/>
          <w:color w:val="auto"/>
          <w:sz w:val="28"/>
          <w:szCs w:val="28"/>
        </w:rPr>
        <w:t xml:space="preserve">审议。 </w:t>
      </w:r>
    </w:p>
    <w:p w14:paraId="5C58F3B4">
      <w:pPr>
        <w:pStyle w:val="2"/>
        <w:adjustRightInd w:val="0"/>
        <w:snapToGrid w:val="0"/>
        <w:spacing w:line="540" w:lineRule="exact"/>
        <w:ind w:firstLine="562" w:firstLineChars="200"/>
        <w:rPr>
          <w:rFonts w:hint="eastAsia" w:ascii="仿宋" w:hAnsi="仿宋" w:eastAsia="仿宋" w:cs="宋体"/>
          <w:color w:val="auto"/>
          <w:sz w:val="28"/>
          <w:szCs w:val="28"/>
        </w:rPr>
      </w:pPr>
      <w:r>
        <w:rPr>
          <w:rFonts w:hint="eastAsia" w:ascii="仿宋" w:hAnsi="仿宋" w:eastAsia="仿宋" w:cs="宋体"/>
          <w:b/>
          <w:color w:val="auto"/>
          <w:sz w:val="28"/>
          <w:szCs w:val="28"/>
        </w:rPr>
        <w:t>第十</w:t>
      </w:r>
      <w:r>
        <w:rPr>
          <w:rFonts w:hint="eastAsia" w:ascii="仿宋" w:hAnsi="仿宋" w:eastAsia="仿宋"/>
          <w:b/>
          <w:bCs/>
          <w:color w:val="auto"/>
          <w:sz w:val="28"/>
          <w:szCs w:val="28"/>
        </w:rPr>
        <w:t>四</w:t>
      </w:r>
      <w:r>
        <w:rPr>
          <w:rFonts w:hint="eastAsia" w:ascii="仿宋" w:hAnsi="仿宋" w:eastAsia="仿宋" w:cs="宋体"/>
          <w:b/>
          <w:color w:val="auto"/>
          <w:sz w:val="28"/>
          <w:szCs w:val="28"/>
        </w:rPr>
        <w:t xml:space="preserve">条  </w:t>
      </w:r>
      <w:r>
        <w:rPr>
          <w:rFonts w:hint="eastAsia" w:ascii="仿宋" w:hAnsi="仿宋" w:eastAsia="仿宋" w:cs="Times New Roman"/>
          <w:color w:val="auto"/>
          <w:sz w:val="28"/>
          <w:szCs w:val="28"/>
        </w:rPr>
        <w:t>评审委员会</w:t>
      </w:r>
      <w:r>
        <w:rPr>
          <w:rFonts w:hint="eastAsia" w:ascii="仿宋" w:hAnsi="仿宋" w:eastAsia="仿宋" w:cs="宋体"/>
          <w:color w:val="auto"/>
          <w:sz w:val="28"/>
          <w:szCs w:val="28"/>
        </w:rPr>
        <w:t>对评审办公室提交的初评意见进行审议，提出获奖教材、获奖者及获奖等级意见，由教育分会审核后进行公示。对公示结果无异议的奖项及等级报请中国轻工联审批。</w:t>
      </w:r>
    </w:p>
    <w:p w14:paraId="1E570B96">
      <w:pPr>
        <w:adjustRightInd w:val="0"/>
        <w:snapToGrid w:val="0"/>
        <w:spacing w:line="540" w:lineRule="exact"/>
        <w:ind w:firstLine="562" w:firstLineChars="200"/>
        <w:rPr>
          <w:rFonts w:hint="eastAsia" w:ascii="仿宋" w:hAnsi="仿宋" w:eastAsia="仿宋" w:cs="仿宋"/>
          <w:color w:val="auto"/>
          <w:sz w:val="28"/>
          <w:szCs w:val="28"/>
        </w:rPr>
      </w:pPr>
      <w:r>
        <w:rPr>
          <w:rFonts w:hint="eastAsia" w:ascii="仿宋" w:hAnsi="仿宋" w:eastAsia="仿宋"/>
          <w:b/>
          <w:bCs/>
          <w:color w:val="auto"/>
          <w:sz w:val="28"/>
          <w:szCs w:val="28"/>
        </w:rPr>
        <w:t>第十</w:t>
      </w:r>
      <w:r>
        <w:rPr>
          <w:rFonts w:hint="eastAsia" w:ascii="仿宋" w:hAnsi="仿宋" w:eastAsia="仿宋" w:cs="宋体"/>
          <w:b/>
          <w:bCs/>
          <w:color w:val="auto"/>
          <w:sz w:val="28"/>
          <w:szCs w:val="28"/>
        </w:rPr>
        <w:t>五</w:t>
      </w:r>
      <w:r>
        <w:rPr>
          <w:rFonts w:hint="eastAsia" w:ascii="仿宋" w:hAnsi="仿宋" w:eastAsia="仿宋"/>
          <w:b/>
          <w:bCs/>
          <w:color w:val="auto"/>
          <w:sz w:val="28"/>
          <w:szCs w:val="28"/>
        </w:rPr>
        <w:t xml:space="preserve">条   </w:t>
      </w:r>
      <w:r>
        <w:rPr>
          <w:rFonts w:hint="eastAsia" w:ascii="仿宋" w:hAnsi="仿宋" w:eastAsia="仿宋" w:cs="仿宋"/>
          <w:color w:val="auto"/>
          <w:sz w:val="28"/>
          <w:szCs w:val="28"/>
        </w:rPr>
        <w:t>轻工优秀教材设立一等奖、二等奖、三等奖和优秀奖，</w:t>
      </w:r>
      <w:r>
        <w:rPr>
          <w:rFonts w:hint="eastAsia" w:ascii="仿宋" w:hAnsi="仿宋" w:eastAsia="仿宋"/>
          <w:bCs/>
          <w:color w:val="auto"/>
          <w:sz w:val="28"/>
          <w:szCs w:val="28"/>
        </w:rPr>
        <w:t>每次评审</w:t>
      </w:r>
      <w:r>
        <w:rPr>
          <w:rFonts w:hint="eastAsia" w:ascii="仿宋" w:hAnsi="仿宋" w:eastAsia="仿宋"/>
          <w:color w:val="auto"/>
          <w:sz w:val="28"/>
          <w:szCs w:val="28"/>
        </w:rPr>
        <w:t>轻工优秀教材奖</w:t>
      </w:r>
      <w:r>
        <w:rPr>
          <w:rFonts w:hint="eastAsia" w:ascii="仿宋" w:hAnsi="仿宋" w:eastAsia="仿宋" w:cs="仿宋"/>
          <w:color w:val="auto"/>
          <w:sz w:val="28"/>
          <w:szCs w:val="28"/>
        </w:rPr>
        <w:t>总奖项不超过申报总数量的60%。其中，一等奖不超过获奖总数20%，二等奖不超过获奖总数30%，三等奖不超过获奖总数30%，其余为优秀奖。</w:t>
      </w:r>
    </w:p>
    <w:p w14:paraId="54B17DA3">
      <w:pPr>
        <w:adjustRightInd w:val="0"/>
        <w:snapToGrid w:val="0"/>
        <w:spacing w:line="540" w:lineRule="exact"/>
        <w:jc w:val="center"/>
        <w:rPr>
          <w:rFonts w:hint="eastAsia" w:ascii="仿宋" w:hAnsi="仿宋" w:eastAsia="仿宋" w:cs="宋体"/>
          <w:b/>
          <w:color w:val="auto"/>
          <w:sz w:val="28"/>
          <w:szCs w:val="28"/>
        </w:rPr>
      </w:pPr>
      <w:r>
        <w:rPr>
          <w:rFonts w:hint="eastAsia" w:ascii="仿宋" w:hAnsi="仿宋" w:eastAsia="仿宋" w:cs="宋体"/>
          <w:b/>
          <w:color w:val="auto"/>
          <w:sz w:val="28"/>
          <w:szCs w:val="28"/>
        </w:rPr>
        <w:t>第六章　奖励</w:t>
      </w:r>
    </w:p>
    <w:p w14:paraId="5D31295E">
      <w:pPr>
        <w:widowControl/>
        <w:adjustRightInd w:val="0"/>
        <w:snapToGrid w:val="0"/>
        <w:spacing w:line="540" w:lineRule="exact"/>
        <w:ind w:firstLine="562" w:firstLineChars="200"/>
        <w:jc w:val="left"/>
        <w:rPr>
          <w:rFonts w:hint="eastAsia" w:ascii="仿宋" w:hAnsi="仿宋" w:eastAsia="仿宋" w:cs="宋体"/>
          <w:color w:val="auto"/>
          <w:sz w:val="28"/>
          <w:szCs w:val="28"/>
        </w:rPr>
      </w:pPr>
      <w:r>
        <w:rPr>
          <w:rFonts w:hint="eastAsia" w:ascii="仿宋" w:hAnsi="仿宋" w:eastAsia="仿宋" w:cs="宋体"/>
          <w:b/>
          <w:bCs/>
          <w:color w:val="auto"/>
          <w:sz w:val="28"/>
          <w:szCs w:val="28"/>
        </w:rPr>
        <w:t xml:space="preserve">第十六条  </w:t>
      </w:r>
      <w:r>
        <w:rPr>
          <w:rFonts w:hint="eastAsia" w:ascii="仿宋" w:hAnsi="仿宋" w:eastAsia="仿宋" w:cs="宋体"/>
          <w:color w:val="auto"/>
          <w:sz w:val="28"/>
          <w:szCs w:val="28"/>
        </w:rPr>
        <w:t>中国轻工联对教育分会评审委员会提交的评审结果进行审议及批复，并负责为获奖者颁发证书。</w:t>
      </w:r>
      <w:r>
        <w:rPr>
          <w:rFonts w:hint="eastAsia" w:ascii="宋体" w:hAnsi="宋体" w:eastAsia="仿宋" w:cs="宋体"/>
          <w:color w:val="auto"/>
          <w:sz w:val="28"/>
          <w:szCs w:val="28"/>
        </w:rPr>
        <w:t> </w:t>
      </w:r>
      <w:r>
        <w:rPr>
          <w:rFonts w:hint="eastAsia" w:ascii="仿宋" w:hAnsi="仿宋" w:eastAsia="仿宋" w:cs="宋体"/>
          <w:color w:val="auto"/>
          <w:sz w:val="28"/>
          <w:szCs w:val="28"/>
        </w:rPr>
        <w:t xml:space="preserve"> </w:t>
      </w:r>
    </w:p>
    <w:p w14:paraId="6E3239D9">
      <w:pPr>
        <w:widowControl/>
        <w:adjustRightInd w:val="0"/>
        <w:snapToGrid w:val="0"/>
        <w:spacing w:line="540" w:lineRule="exact"/>
        <w:ind w:firstLine="562" w:firstLineChars="200"/>
        <w:jc w:val="left"/>
        <w:rPr>
          <w:rFonts w:hint="eastAsia" w:ascii="仿宋" w:hAnsi="仿宋" w:eastAsia="仿宋"/>
          <w:color w:val="auto"/>
          <w:sz w:val="28"/>
          <w:szCs w:val="28"/>
        </w:rPr>
      </w:pPr>
      <w:r>
        <w:rPr>
          <w:rFonts w:hint="eastAsia" w:ascii="仿宋" w:hAnsi="仿宋" w:eastAsia="仿宋" w:cs="宋体"/>
          <w:b/>
          <w:bCs/>
          <w:color w:val="auto"/>
          <w:sz w:val="28"/>
          <w:szCs w:val="28"/>
        </w:rPr>
        <w:t>第十</w:t>
      </w:r>
      <w:r>
        <w:rPr>
          <w:rFonts w:hint="eastAsia" w:ascii="仿宋" w:hAnsi="仿宋" w:eastAsia="仿宋" w:cs="宋体"/>
          <w:b/>
          <w:color w:val="auto"/>
          <w:sz w:val="28"/>
          <w:szCs w:val="28"/>
        </w:rPr>
        <w:t>七</w:t>
      </w:r>
      <w:r>
        <w:rPr>
          <w:rFonts w:hint="eastAsia" w:ascii="仿宋" w:hAnsi="仿宋" w:eastAsia="仿宋" w:cs="宋体"/>
          <w:b/>
          <w:bCs/>
          <w:color w:val="auto"/>
          <w:sz w:val="28"/>
          <w:szCs w:val="28"/>
        </w:rPr>
        <w:t xml:space="preserve">条  </w:t>
      </w:r>
      <w:r>
        <w:rPr>
          <w:rFonts w:hint="eastAsia" w:ascii="仿宋" w:hAnsi="仿宋" w:eastAsia="仿宋" w:cs="宋体"/>
          <w:bCs/>
          <w:color w:val="auto"/>
          <w:sz w:val="28"/>
          <w:szCs w:val="28"/>
        </w:rPr>
        <w:t>个人获得</w:t>
      </w:r>
      <w:r>
        <w:rPr>
          <w:rFonts w:hint="eastAsia" w:ascii="仿宋" w:hAnsi="仿宋" w:eastAsia="仿宋" w:cs="仿宋"/>
          <w:color w:val="auto"/>
          <w:sz w:val="28"/>
          <w:szCs w:val="28"/>
        </w:rPr>
        <w:t>轻工优秀教材</w:t>
      </w:r>
      <w:r>
        <w:rPr>
          <w:rFonts w:hint="eastAsia" w:ascii="仿宋" w:hAnsi="仿宋" w:eastAsia="仿宋" w:cs="宋体"/>
          <w:bCs/>
          <w:color w:val="auto"/>
          <w:sz w:val="28"/>
          <w:szCs w:val="28"/>
        </w:rPr>
        <w:t>奖的，应当记入本人档案，作为评定职称、晋级增薪的重要依据。获</w:t>
      </w:r>
      <w:r>
        <w:rPr>
          <w:rFonts w:hint="eastAsia" w:ascii="仿宋" w:hAnsi="仿宋" w:eastAsia="仿宋" w:cs="宋体"/>
          <w:color w:val="auto"/>
          <w:sz w:val="28"/>
          <w:szCs w:val="28"/>
        </w:rPr>
        <w:t>奖单位可参照省级</w:t>
      </w:r>
      <w:r>
        <w:rPr>
          <w:rFonts w:hint="eastAsia" w:ascii="仿宋" w:hAnsi="仿宋" w:eastAsia="仿宋" w:cs="仿宋"/>
          <w:color w:val="auto"/>
          <w:sz w:val="28"/>
          <w:szCs w:val="28"/>
        </w:rPr>
        <w:t>优秀教材</w:t>
      </w:r>
      <w:r>
        <w:rPr>
          <w:rFonts w:hint="eastAsia" w:ascii="仿宋" w:hAnsi="仿宋" w:eastAsia="仿宋" w:cs="宋体"/>
          <w:color w:val="auto"/>
          <w:sz w:val="28"/>
          <w:szCs w:val="28"/>
        </w:rPr>
        <w:t>奖的有关奖励规定，对获奖成果给予奖励。</w:t>
      </w:r>
    </w:p>
    <w:p w14:paraId="422510F2">
      <w:pPr>
        <w:pStyle w:val="2"/>
        <w:adjustRightInd w:val="0"/>
        <w:snapToGrid w:val="0"/>
        <w:spacing w:line="540" w:lineRule="exact"/>
        <w:jc w:val="center"/>
        <w:rPr>
          <w:rFonts w:hint="eastAsia" w:ascii="仿宋" w:hAnsi="仿宋" w:eastAsia="仿宋" w:cs="宋体"/>
          <w:b/>
          <w:color w:val="auto"/>
          <w:sz w:val="28"/>
          <w:szCs w:val="28"/>
        </w:rPr>
      </w:pPr>
      <w:r>
        <w:rPr>
          <w:rFonts w:hint="eastAsia" w:ascii="仿宋" w:hAnsi="仿宋" w:eastAsia="仿宋" w:cs="宋体"/>
          <w:b/>
          <w:color w:val="auto"/>
          <w:sz w:val="28"/>
          <w:szCs w:val="28"/>
        </w:rPr>
        <w:t>第七章  违规处理</w:t>
      </w:r>
    </w:p>
    <w:p w14:paraId="44805C39">
      <w:pPr>
        <w:pStyle w:val="2"/>
        <w:adjustRightInd w:val="0"/>
        <w:snapToGrid w:val="0"/>
        <w:spacing w:line="540" w:lineRule="exact"/>
        <w:ind w:firstLine="562" w:firstLineChars="200"/>
        <w:rPr>
          <w:rFonts w:hint="eastAsia" w:ascii="仿宋" w:hAnsi="仿宋" w:eastAsia="仿宋" w:cs="宋体"/>
          <w:color w:val="auto"/>
          <w:sz w:val="28"/>
          <w:szCs w:val="28"/>
        </w:rPr>
      </w:pPr>
      <w:r>
        <w:rPr>
          <w:rFonts w:hint="eastAsia" w:ascii="仿宋" w:hAnsi="仿宋" w:eastAsia="仿宋" w:cs="宋体"/>
          <w:b/>
          <w:color w:val="auto"/>
          <w:sz w:val="28"/>
          <w:szCs w:val="28"/>
        </w:rPr>
        <w:t xml:space="preserve">第十八条  </w:t>
      </w:r>
      <w:r>
        <w:rPr>
          <w:rFonts w:hint="eastAsia" w:ascii="仿宋" w:hAnsi="仿宋" w:eastAsia="仿宋" w:cs="宋体"/>
          <w:color w:val="auto"/>
          <w:sz w:val="28"/>
          <w:szCs w:val="28"/>
        </w:rPr>
        <w:t>凡经查侵犯他人著作权或以其他不正当手段骗取轻工优秀教材奖项的，由评审委员会提出撤销奖励报告，经教育分会审核后报中国轻工联批准，相关奖项予以撤销。</w:t>
      </w:r>
    </w:p>
    <w:p w14:paraId="77756AF1">
      <w:pPr>
        <w:pStyle w:val="2"/>
        <w:adjustRightInd w:val="0"/>
        <w:snapToGrid w:val="0"/>
        <w:spacing w:line="540" w:lineRule="exact"/>
        <w:ind w:firstLine="555"/>
        <w:rPr>
          <w:rFonts w:hint="eastAsia" w:ascii="仿宋" w:hAnsi="仿宋" w:eastAsia="仿宋" w:cs="宋体"/>
          <w:color w:val="auto"/>
          <w:sz w:val="28"/>
          <w:szCs w:val="28"/>
        </w:rPr>
      </w:pPr>
      <w:r>
        <w:rPr>
          <w:rFonts w:hint="eastAsia" w:ascii="仿宋" w:hAnsi="仿宋" w:eastAsia="仿宋" w:cs="宋体"/>
          <w:b/>
          <w:color w:val="auto"/>
          <w:sz w:val="28"/>
          <w:szCs w:val="28"/>
        </w:rPr>
        <w:t xml:space="preserve">第十九条 </w:t>
      </w:r>
      <w:r>
        <w:rPr>
          <w:rFonts w:hint="eastAsia" w:ascii="仿宋" w:hAnsi="仿宋" w:eastAsia="仿宋" w:cs="宋体"/>
          <w:color w:val="auto"/>
          <w:sz w:val="28"/>
          <w:szCs w:val="28"/>
        </w:rPr>
        <w:t xml:space="preserve"> 参加轻工优秀教材评审工作的有关人员在评审活动中弄虚作假、徇私舞弊的，将取消其参加评审工作的资格，并将有关情况通报其所在单位。</w:t>
      </w:r>
    </w:p>
    <w:p w14:paraId="2380A4A1">
      <w:pPr>
        <w:pStyle w:val="2"/>
        <w:adjustRightInd w:val="0"/>
        <w:snapToGrid w:val="0"/>
        <w:spacing w:line="540" w:lineRule="exact"/>
        <w:ind w:firstLine="3373" w:firstLineChars="1200"/>
        <w:outlineLvl w:val="0"/>
        <w:rPr>
          <w:rFonts w:hint="eastAsia" w:ascii="仿宋" w:hAnsi="仿宋" w:eastAsia="仿宋" w:cs="宋体"/>
          <w:b/>
          <w:color w:val="auto"/>
          <w:sz w:val="28"/>
          <w:szCs w:val="28"/>
        </w:rPr>
      </w:pPr>
      <w:r>
        <w:rPr>
          <w:rFonts w:hint="eastAsia" w:ascii="仿宋" w:hAnsi="仿宋" w:eastAsia="仿宋" w:cs="宋体"/>
          <w:b/>
          <w:color w:val="auto"/>
          <w:sz w:val="28"/>
          <w:szCs w:val="28"/>
        </w:rPr>
        <w:t>第八章  附则</w:t>
      </w:r>
    </w:p>
    <w:p w14:paraId="4943DBB6">
      <w:pPr>
        <w:pStyle w:val="2"/>
        <w:adjustRightInd w:val="0"/>
        <w:snapToGrid w:val="0"/>
        <w:spacing w:line="540" w:lineRule="exact"/>
        <w:ind w:firstLine="562" w:firstLineChars="200"/>
        <w:rPr>
          <w:rFonts w:hint="eastAsia" w:ascii="仿宋" w:hAnsi="仿宋" w:eastAsia="仿宋" w:cs="宋体"/>
          <w:color w:val="auto"/>
          <w:sz w:val="28"/>
          <w:szCs w:val="28"/>
        </w:rPr>
      </w:pPr>
      <w:r>
        <w:rPr>
          <w:rFonts w:hint="eastAsia" w:ascii="仿宋" w:hAnsi="仿宋" w:eastAsia="仿宋" w:cs="宋体"/>
          <w:b/>
          <w:color w:val="auto"/>
          <w:sz w:val="28"/>
          <w:szCs w:val="28"/>
        </w:rPr>
        <w:t>第二十条</w:t>
      </w:r>
      <w:r>
        <w:rPr>
          <w:rFonts w:hint="eastAsia" w:ascii="仿宋" w:hAnsi="仿宋" w:eastAsia="仿宋" w:cs="宋体"/>
          <w:color w:val="auto"/>
          <w:sz w:val="28"/>
          <w:szCs w:val="28"/>
        </w:rPr>
        <w:t xml:space="preserve">  评审轻工优秀教材所需经费，通过多种途径筹措。</w:t>
      </w:r>
    </w:p>
    <w:p w14:paraId="3C980742">
      <w:pPr>
        <w:pStyle w:val="2"/>
        <w:adjustRightInd w:val="0"/>
        <w:snapToGrid w:val="0"/>
        <w:spacing w:line="540" w:lineRule="exact"/>
        <w:ind w:firstLine="562" w:firstLineChars="200"/>
        <w:rPr>
          <w:rFonts w:hint="eastAsia" w:ascii="仿宋" w:hAnsi="仿宋" w:eastAsia="仿宋" w:cs="宋体"/>
          <w:color w:val="auto"/>
          <w:sz w:val="28"/>
          <w:szCs w:val="28"/>
        </w:rPr>
      </w:pPr>
      <w:r>
        <w:rPr>
          <w:rFonts w:hint="eastAsia" w:ascii="仿宋" w:hAnsi="仿宋" w:eastAsia="仿宋" w:cs="宋体"/>
          <w:b/>
          <w:color w:val="auto"/>
          <w:sz w:val="28"/>
          <w:szCs w:val="28"/>
        </w:rPr>
        <w:t xml:space="preserve">第二十一条  </w:t>
      </w:r>
      <w:r>
        <w:rPr>
          <w:rFonts w:hint="eastAsia" w:ascii="仿宋" w:hAnsi="仿宋" w:eastAsia="仿宋" w:cs="宋体"/>
          <w:color w:val="auto"/>
          <w:sz w:val="28"/>
          <w:szCs w:val="28"/>
        </w:rPr>
        <w:t>本办法由中国轻工联教育工作分会负责解释。</w:t>
      </w:r>
    </w:p>
    <w:p w14:paraId="64E891B3">
      <w:pPr>
        <w:pStyle w:val="2"/>
        <w:adjustRightInd w:val="0"/>
        <w:snapToGrid w:val="0"/>
        <w:spacing w:line="540" w:lineRule="exact"/>
        <w:ind w:firstLine="562" w:firstLineChars="200"/>
        <w:rPr>
          <w:rFonts w:hint="eastAsia" w:ascii="仿宋" w:hAnsi="仿宋" w:eastAsia="仿宋" w:cs="宋体"/>
          <w:color w:val="auto"/>
          <w:sz w:val="28"/>
          <w:szCs w:val="28"/>
        </w:rPr>
      </w:pPr>
      <w:r>
        <w:rPr>
          <w:rFonts w:hint="eastAsia" w:ascii="仿宋" w:hAnsi="仿宋" w:eastAsia="仿宋" w:cs="宋体"/>
          <w:b/>
          <w:color w:val="auto"/>
          <w:sz w:val="28"/>
          <w:szCs w:val="28"/>
        </w:rPr>
        <w:t>第二十二条</w:t>
      </w:r>
      <w:r>
        <w:rPr>
          <w:rFonts w:hint="eastAsia" w:ascii="仿宋" w:hAnsi="仿宋" w:eastAsia="仿宋" w:cs="宋体"/>
          <w:color w:val="auto"/>
          <w:sz w:val="28"/>
          <w:szCs w:val="28"/>
        </w:rPr>
        <w:t xml:space="preserve">  本办法自公布之日起施行。</w:t>
      </w:r>
    </w:p>
    <w:p w14:paraId="4101695A">
      <w:pPr>
        <w:rPr>
          <w:color w:val="auto"/>
        </w:rPr>
      </w:pPr>
    </w:p>
    <w:bookmarkEnd w:id="0"/>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3374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5586C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75586C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DD78">
    <w:pPr>
      <w:pStyle w:val="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tpDown">
    <w15:presenceInfo w15:providerId="None" w15:userId="FtpD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857E27"/>
    <w:rsid w:val="002341E8"/>
    <w:rsid w:val="007C0799"/>
    <w:rsid w:val="00857E27"/>
    <w:rsid w:val="00C63ED5"/>
    <w:rsid w:val="19286990"/>
    <w:rsid w:val="194B54E8"/>
    <w:rsid w:val="22E274F9"/>
    <w:rsid w:val="23C217BB"/>
    <w:rsid w:val="24785135"/>
    <w:rsid w:val="32CE12FF"/>
    <w:rsid w:val="3AA144D7"/>
    <w:rsid w:val="400F7A43"/>
    <w:rsid w:val="51D40297"/>
    <w:rsid w:val="5B04034F"/>
    <w:rsid w:val="6B565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qFormat/>
    <w:uiPriority w:val="0"/>
    <w:rPr>
      <w:rFonts w:ascii="宋体" w:hAnsi="Courier New" w:cs="Courier New"/>
      <w:szCs w:val="21"/>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22"/>
    <w:rPr>
      <w:b/>
    </w:rPr>
  </w:style>
  <w:style w:type="character" w:customStyle="1" w:styleId="8">
    <w:name w:val="title1"/>
    <w:basedOn w:val="6"/>
    <w:qFormat/>
    <w:uiPriority w:val="0"/>
    <w:rPr>
      <w:b/>
      <w:bCs/>
      <w:color w:val="999900"/>
      <w:sz w:val="24"/>
      <w:szCs w:val="24"/>
    </w:rPr>
  </w:style>
  <w:style w:type="character" w:customStyle="1" w:styleId="9">
    <w:name w:val="纯文本 Char"/>
    <w:basedOn w:val="6"/>
    <w:link w:val="2"/>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58899b47-82e9-4eb2-ab36-7e31a8cd3f84</errorID>
      <errorWord>国家新闻出版总署</errorWord>
      <group>L1_Knowledge</group>
      <groupName>知识性问题</groupName>
      <ability>L2_Organization</ability>
      <abilityName>机构检查</abilityName>
      <candidateList>
        <item>国家新闻出版署</item>
      </candidateList>
      <explain>机关单位全简称表述错误</explain>
      <paraID>2210B203</paraID>
      <start>75</start>
      <end>82</end>
      <status>modified</status>
      <modifiedWord>国家新闻出版署</modifiedWord>
      <trackRevisions>false</trackRevisions>
    </reviewItem>
    <reviewItem>
      <errorID>f23e24bd-af93-4099-a08a-7f01754e4e71</errorID>
      <errorWord>(</errorWord>
      <group>L1_Format</group>
      <groupName>格式问题</groupName>
      <ability>L2_HalfPunc</ability>
      <abilityName>全半角检查</abilityName>
      <candidateList>
        <item>（</item>
      </candidateList>
      <explain>文本全半角错误。</explain>
      <paraID>3E9EB5F3</paraID>
      <start>169</start>
      <end>170</end>
      <status>modified</status>
      <modifiedWord>（</modifiedWord>
      <trackRevisions>false</trackRevisions>
    </reviewItem>
    <reviewItem>
      <errorID>21ed1e2c-f455-431f-81c3-0714ad1b6703</errorID>
      <errorWord>)</errorWord>
      <group>L1_Format</group>
      <groupName>格式问题</groupName>
      <ability>L2_HalfPunc</ability>
      <abilityName>全半角检查</abilityName>
      <candidateList>
        <item>）</item>
      </candidateList>
      <explain>文本全半角错误。</explain>
      <paraID>3E9EB5F3</paraID>
      <start>171</start>
      <end>172</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6ddf02-4ea8-4c05-89da-16c5f073570d}">
  <ds:schemaRefs/>
</ds:datastoreItem>
</file>

<file path=docProps/app.xml><?xml version="1.0" encoding="utf-8"?>
<Properties xmlns="http://schemas.openxmlformats.org/officeDocument/2006/extended-properties" xmlns:vt="http://schemas.openxmlformats.org/officeDocument/2006/docPropsVTypes">
  <Template>Normal</Template>
  <Pages>5</Pages>
  <Words>2886</Words>
  <Characters>2902</Characters>
  <Lines>21</Lines>
  <Paragraphs>6</Paragraphs>
  <TotalTime>1</TotalTime>
  <ScaleCrop>false</ScaleCrop>
  <LinksUpToDate>false</LinksUpToDate>
  <CharactersWithSpaces>2964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2022-04-27T11:03:00Z</dcterms:created>
  <dc:creator>hanxm</dc:creator>
  <cp:lastModifiedBy>乐</cp:lastModifiedBy>
  <cp:lastPrinted>2022-04-27T11:04:00Z</cp:lastPrinted>
  <dcterms:modified xsi:type="dcterms:W3CDTF">2026-03-26T08:05:57Z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7E26B9AD82FA4227A5EC213ED6418D5E_13</vt:lpwstr>
  </property>
  <property fmtid="{D5CDD505-2E9C-101B-9397-08002B2CF9AE}" pid="4" name="KSOTemplateDocerSaveRecord">
    <vt:lpwstr>eyJoZGlkIjoiZGMwNGUzYzQyZWEwNGQ4ZDMzOTVlNjAxMDI3YjExNTMiLCJ1c2VySWQiOiI0NzYxMTczOTgifQ==</vt:lpwstr>
  </property>
</Properties>
</file>